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0A45BF" w:rsidR="00642EFE" w:rsidRPr="00A71D81" w:rsidRDefault="00C000C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EABE74" w:rsidR="0091042F" w:rsidRPr="00A71D81" w:rsidRDefault="00F105BA" w:rsidP="00D21F8D">
      <w:pPr>
        <w:pStyle w:val="a3"/>
        <w:spacing w:line="240" w:lineRule="auto"/>
        <w:jc w:val="center"/>
        <w:rPr>
          <w:rFonts w:ascii="GHEA Grapalat" w:hAnsi="GHEA Grapalat"/>
          <w:i w:val="0"/>
          <w:lang w:val="af-ZA"/>
        </w:rPr>
      </w:pPr>
      <w:r>
        <w:rPr>
          <w:rFonts w:ascii="GHEA Grapalat" w:hAnsi="GHEA Grapalat"/>
          <w:i w:val="0"/>
          <w:lang w:val="af-ZA"/>
        </w:rPr>
        <w:t>202</w:t>
      </w:r>
      <w:r w:rsidR="00D83AB5" w:rsidRPr="00D83AB5">
        <w:rPr>
          <w:rFonts w:ascii="GHEA Grapalat" w:hAnsi="GHEA Grapalat"/>
          <w:i w:val="0"/>
          <w:lang w:val="af-ZA"/>
        </w:rPr>
        <w:t>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52582C">
        <w:rPr>
          <w:rFonts w:ascii="GHEA Grapalat" w:hAnsi="GHEA Grapalat"/>
          <w:i w:val="0"/>
          <w:lang w:val="hy-AM"/>
        </w:rPr>
        <w:t xml:space="preserve">սեպտեմբերի </w:t>
      </w:r>
      <w:r w:rsidR="001C1C79">
        <w:rPr>
          <w:rFonts w:ascii="GHEA Grapalat" w:hAnsi="GHEA Grapalat"/>
          <w:i w:val="0"/>
          <w:lang w:val="hy-AM"/>
        </w:rPr>
        <w:t>13</w:t>
      </w:r>
      <w:r w:rsidR="009175F5">
        <w:rPr>
          <w:rFonts w:ascii="GHEA Grapalat" w:hAnsi="GHEA Grapalat"/>
          <w:i w:val="0"/>
          <w:lang w:val="hy-AM"/>
        </w:rPr>
        <w:t xml:space="preserve">-ի </w:t>
      </w:r>
      <w:r w:rsidR="00C000C1" w:rsidRPr="00D62678">
        <w:rPr>
          <w:rFonts w:ascii="GHEA Grapalat" w:hAnsi="GHEA Grapalat"/>
          <w:i w:val="0"/>
          <w:lang w:val="af-ZA"/>
        </w:rPr>
        <w:t xml:space="preserve"> </w:t>
      </w:r>
      <w:r w:rsidR="00C000C1">
        <w:rPr>
          <w:rFonts w:ascii="GHEA Grapalat" w:hAnsi="GHEA Grapalat"/>
          <w:i w:val="0"/>
          <w:lang w:val="af-ZA"/>
        </w:rPr>
        <w:t>թիվ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382B93E" w:rsidR="0091042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000C1">
        <w:rPr>
          <w:rFonts w:ascii="GHEA Grapalat" w:hAnsi="GHEA Grapalat"/>
          <w:i w:val="0"/>
          <w:lang w:val="af-ZA"/>
        </w:rPr>
        <w:t xml:space="preserve"> </w:t>
      </w:r>
      <w:r w:rsidR="001C1C79">
        <w:rPr>
          <w:rFonts w:ascii="GHEA Grapalat" w:hAnsi="GHEA Grapalat"/>
          <w:i w:val="0"/>
          <w:lang w:val="af-ZA"/>
        </w:rPr>
        <w:t>ԳՄ-ՎԳԲԱ-ԳՀԱՊՁԲ-2025-03</w:t>
      </w:r>
    </w:p>
    <w:p w14:paraId="5526E437" w14:textId="77777777" w:rsidR="00C75A1B" w:rsidRPr="00A71D81" w:rsidRDefault="00C75A1B" w:rsidP="00EF3662">
      <w:pPr>
        <w:pStyle w:val="a3"/>
        <w:spacing w:line="240" w:lineRule="auto"/>
        <w:jc w:val="center"/>
        <w:rPr>
          <w:rFonts w:ascii="GHEA Grapalat" w:hAnsi="GHEA Grapalat"/>
          <w:i w:val="0"/>
          <w:lang w:val="af-ZA"/>
        </w:rPr>
      </w:pPr>
    </w:p>
    <w:p w14:paraId="3C69EF9E" w14:textId="1965C8BC" w:rsidR="00642EFE" w:rsidRPr="00A71D81" w:rsidRDefault="00642EFE" w:rsidP="00C75A1B">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000C1">
        <w:rPr>
          <w:rFonts w:ascii="GHEA Grapalat" w:hAnsi="GHEA Grapalat"/>
          <w:i w:val="0"/>
          <w:lang w:val="af-ZA"/>
        </w:rPr>
        <w:t xml:space="preserve">ՀՀ </w:t>
      </w:r>
      <w:r w:rsidR="009079C5">
        <w:rPr>
          <w:rFonts w:ascii="GHEA Grapalat" w:hAnsi="GHEA Grapalat"/>
          <w:i w:val="0"/>
          <w:lang w:val="af-ZA"/>
        </w:rPr>
        <w:t>Գեղարքունիք</w:t>
      </w:r>
      <w:r w:rsidR="00C000C1">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r w:rsidR="00D07CED">
        <w:rPr>
          <w:rFonts w:ascii="GHEA Grapalat" w:hAnsi="GHEA Grapalat"/>
          <w:i w:val="0"/>
          <w:lang w:val="af-ZA"/>
        </w:rPr>
        <w:t>-</w:t>
      </w:r>
      <w:r w:rsidR="00C000C1">
        <w:rPr>
          <w:rFonts w:ascii="GHEA Grapalat" w:hAnsi="GHEA Grapalat"/>
          <w:i w:val="0"/>
          <w:lang w:val="af-ZA"/>
        </w:rPr>
        <w:t>ը</w:t>
      </w:r>
      <w:r w:rsidR="00C000C1" w:rsidRPr="00A71D81">
        <w:rPr>
          <w:rFonts w:ascii="GHEA Grapalat" w:hAnsi="GHEA Grapalat"/>
          <w:i w:val="0"/>
          <w:lang w:val="af-ZA"/>
        </w:rPr>
        <w:t>, որը գտնվում է</w:t>
      </w:r>
      <w:r w:rsidR="00C000C1">
        <w:rPr>
          <w:rFonts w:ascii="GHEA Grapalat" w:hAnsi="GHEA Grapalat"/>
          <w:i w:val="0"/>
          <w:lang w:val="af-ZA"/>
        </w:rPr>
        <w:t xml:space="preserve"> </w:t>
      </w:r>
      <w:r w:rsidR="00C000C1" w:rsidRPr="004F20B2">
        <w:rPr>
          <w:rFonts w:ascii="GHEA Grapalat" w:hAnsi="GHEA Grapalat"/>
          <w:i w:val="0"/>
          <w:lang w:val="af-ZA"/>
        </w:rPr>
        <w:t xml:space="preserve">ՀՀ </w:t>
      </w:r>
      <w:r w:rsidR="009079C5">
        <w:rPr>
          <w:rFonts w:ascii="GHEA Grapalat" w:hAnsi="GHEA Grapalat"/>
          <w:i w:val="0"/>
          <w:lang w:val="af-ZA"/>
        </w:rPr>
        <w:t>Գեղարքունիք</w:t>
      </w:r>
      <w:r w:rsidR="00C000C1"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00C000C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C000C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78411B0" w:rsidR="00496E18" w:rsidRPr="00A71D81" w:rsidRDefault="00A20B69" w:rsidP="00865F1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2582C">
        <w:rPr>
          <w:rFonts w:ascii="GHEA Grapalat" w:hAnsi="GHEA Grapalat"/>
          <w:i w:val="0"/>
          <w:lang w:val="af-ZA"/>
        </w:rPr>
        <w:t>բուժսարքավորումների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C92DA1B" w:rsidR="00332EE7" w:rsidRPr="00A71D81" w:rsidRDefault="00332EE7" w:rsidP="00C86C4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E00A7" w:rsidRPr="004F20B2">
        <w:rPr>
          <w:rFonts w:ascii="GHEA Grapalat" w:hAnsi="GHEA Grapalat"/>
          <w:i w:val="0"/>
          <w:lang w:val="af-ZA"/>
        </w:rPr>
        <w:t xml:space="preserve">ՀՀ </w:t>
      </w:r>
      <w:r w:rsidR="009079C5">
        <w:rPr>
          <w:rFonts w:ascii="GHEA Grapalat" w:hAnsi="GHEA Grapalat"/>
          <w:i w:val="0"/>
          <w:lang w:val="af-ZA"/>
        </w:rPr>
        <w:t>Գեղարքունիք</w:t>
      </w:r>
      <w:r w:rsidR="002E00A7"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A715B8">
        <w:rPr>
          <w:rFonts w:ascii="GHEA Grapalat" w:hAnsi="GHEA Grapalat"/>
          <w:i w:val="0"/>
          <w:lang w:val="hy-AM"/>
        </w:rPr>
        <w:t xml:space="preserve"> հաջորդող </w:t>
      </w:r>
      <w:r w:rsidRPr="00A71D81">
        <w:rPr>
          <w:rFonts w:ascii="GHEA Grapalat" w:hAnsi="GHEA Grapalat"/>
          <w:i w:val="0"/>
          <w:lang w:val="af-ZA"/>
        </w:rPr>
        <w:t xml:space="preserve">օրվանից հաշված </w:t>
      </w:r>
      <w:r w:rsidR="00C86C49" w:rsidRPr="00C86C49">
        <w:rPr>
          <w:rFonts w:ascii="GHEA Grapalat" w:hAnsi="GHEA Grapalat"/>
          <w:i w:val="0"/>
          <w:lang w:val="af-ZA"/>
        </w:rPr>
        <w:t>7</w:t>
      </w:r>
      <w:r w:rsidRPr="00C86C49">
        <w:rPr>
          <w:rFonts w:ascii="GHEA Grapalat" w:hAnsi="GHEA Grapalat"/>
          <w:i w:val="0"/>
          <w:lang w:val="af-ZA"/>
        </w:rPr>
        <w:t xml:space="preserve"> -րդ օրվա ժամը </w:t>
      </w:r>
      <w:r w:rsidR="00121BB2">
        <w:rPr>
          <w:rFonts w:ascii="GHEA Grapalat" w:hAnsi="GHEA Grapalat"/>
          <w:i w:val="0"/>
          <w:lang w:val="af-ZA"/>
        </w:rPr>
        <w:t>12:00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768944E" w14:textId="77777777" w:rsidR="000E384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86C49" w:rsidRPr="004F20B2">
        <w:rPr>
          <w:rFonts w:ascii="GHEA Grapalat" w:hAnsi="GHEA Grapalat"/>
          <w:i w:val="0"/>
          <w:lang w:val="af-ZA"/>
        </w:rPr>
        <w:t xml:space="preserve">ՀՀ </w:t>
      </w:r>
      <w:r w:rsidR="009079C5">
        <w:rPr>
          <w:rFonts w:ascii="GHEA Grapalat" w:hAnsi="GHEA Grapalat"/>
          <w:i w:val="0"/>
          <w:lang w:val="af-ZA"/>
        </w:rPr>
        <w:t>Գեղարքունիք</w:t>
      </w:r>
      <w:r w:rsidR="00C86C49"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00C75A1B">
        <w:rPr>
          <w:rFonts w:ascii="GHEA Grapalat" w:hAnsi="GHEA Grapalat"/>
          <w:i w:val="0"/>
          <w:lang w:val="af-ZA"/>
        </w:rPr>
        <w:t xml:space="preserve"> </w:t>
      </w:r>
      <w:r w:rsidRPr="00A71D81">
        <w:rPr>
          <w:rFonts w:ascii="GHEA Grapalat" w:hAnsi="GHEA Grapalat"/>
          <w:i w:val="0"/>
          <w:lang w:val="af-ZA"/>
        </w:rPr>
        <w:t xml:space="preserve">հասցեում,  </w:t>
      </w:r>
      <w:r w:rsidR="00F105BA">
        <w:rPr>
          <w:rFonts w:ascii="GHEA Grapalat" w:hAnsi="GHEA Grapalat"/>
          <w:i w:val="0"/>
          <w:lang w:val="af-ZA"/>
        </w:rPr>
        <w:t>202</w:t>
      </w:r>
      <w:r w:rsidR="00D83AB5" w:rsidRPr="00D83AB5">
        <w:rPr>
          <w:rFonts w:ascii="GHEA Grapalat" w:hAnsi="GHEA Grapalat"/>
          <w:i w:val="0"/>
          <w:lang w:val="af-ZA"/>
        </w:rPr>
        <w:t>5</w:t>
      </w:r>
      <w:r w:rsidR="00C86C49">
        <w:rPr>
          <w:rFonts w:ascii="GHEA Grapalat" w:hAnsi="GHEA Grapalat"/>
          <w:i w:val="0"/>
          <w:lang w:val="af-ZA"/>
        </w:rPr>
        <w:t xml:space="preserve">թ-ի </w:t>
      </w:r>
      <w:r w:rsidR="009175F5">
        <w:rPr>
          <w:rFonts w:ascii="GHEA Grapalat" w:hAnsi="GHEA Grapalat"/>
          <w:i w:val="0"/>
          <w:lang w:val="hy-AM"/>
        </w:rPr>
        <w:t>հրապարակման</w:t>
      </w:r>
      <w:r w:rsidR="00A715B8">
        <w:rPr>
          <w:rFonts w:ascii="GHEA Grapalat" w:hAnsi="GHEA Grapalat"/>
          <w:i w:val="0"/>
          <w:lang w:val="hy-AM"/>
        </w:rPr>
        <w:t xml:space="preserve"> հաջորդող</w:t>
      </w:r>
      <w:r w:rsidR="009175F5">
        <w:rPr>
          <w:rFonts w:ascii="GHEA Grapalat" w:hAnsi="GHEA Grapalat"/>
          <w:i w:val="0"/>
          <w:lang w:val="hy-AM"/>
        </w:rPr>
        <w:t xml:space="preserve"> օրվանից  7օր հետո</w:t>
      </w:r>
      <w:r w:rsidRPr="0060058A">
        <w:rPr>
          <w:rFonts w:ascii="GHEA Grapalat" w:hAnsi="GHEA Grapalat"/>
          <w:i w:val="0"/>
          <w:lang w:val="af-ZA"/>
        </w:rPr>
        <w:t xml:space="preserve"> </w:t>
      </w:r>
      <w:r w:rsidR="00AB5FEE">
        <w:rPr>
          <w:rFonts w:ascii="GHEA Grapalat" w:hAnsi="GHEA Grapalat"/>
          <w:i w:val="0"/>
          <w:lang w:val="af-ZA"/>
        </w:rPr>
        <w:t xml:space="preserve">ժամը </w:t>
      </w:r>
      <w:r w:rsidR="00121BB2">
        <w:rPr>
          <w:rFonts w:ascii="GHEA Grapalat" w:hAnsi="GHEA Grapalat"/>
          <w:i w:val="0"/>
          <w:lang w:val="af-ZA"/>
        </w:rPr>
        <w:t>12:00</w:t>
      </w:r>
      <w:r w:rsidRPr="00A71D81">
        <w:rPr>
          <w:rFonts w:ascii="GHEA Grapalat" w:hAnsi="GHEA Grapalat"/>
          <w:i w:val="0"/>
          <w:lang w:val="af-ZA"/>
        </w:rPr>
        <w:t xml:space="preserve">-ին։ </w:t>
      </w:r>
    </w:p>
    <w:p w14:paraId="3B1730B6" w14:textId="7A75A361" w:rsidR="00332EE7" w:rsidRPr="00A71D81" w:rsidRDefault="000E384A" w:rsidP="00332EE7">
      <w:pPr>
        <w:pStyle w:val="a3"/>
        <w:spacing w:line="240" w:lineRule="auto"/>
        <w:ind w:firstLine="708"/>
        <w:rPr>
          <w:rFonts w:ascii="GHEA Grapalat" w:hAnsi="GHEA Grapalat"/>
          <w:i w:val="0"/>
          <w:lang w:val="af-ZA"/>
        </w:rPr>
      </w:pPr>
      <w:r>
        <w:rPr>
          <w:rFonts w:ascii="GHEA Grapalat" w:hAnsi="GHEA Grapalat"/>
          <w:i w:val="0"/>
          <w:highlight w:val="yellow"/>
          <w:lang w:val="af-ZA"/>
        </w:rPr>
        <w:t>/</w:t>
      </w:r>
      <w:r w:rsidR="00D57063">
        <w:rPr>
          <w:rFonts w:ascii="GHEA Grapalat" w:hAnsi="GHEA Grapalat"/>
          <w:i w:val="0"/>
          <w:highlight w:val="yellow"/>
          <w:lang w:val="af-ZA"/>
        </w:rPr>
        <w:t>հոկտեմբերի</w:t>
      </w:r>
      <w:r w:rsidRPr="00E943E5">
        <w:rPr>
          <w:rFonts w:ascii="GHEA Grapalat" w:hAnsi="GHEA Grapalat"/>
          <w:i w:val="0"/>
          <w:highlight w:val="yellow"/>
          <w:lang w:val="af-ZA"/>
        </w:rPr>
        <w:t xml:space="preserve"> </w:t>
      </w:r>
      <w:r w:rsidR="001C1C79">
        <w:rPr>
          <w:rFonts w:ascii="GHEA Grapalat" w:hAnsi="GHEA Grapalat"/>
          <w:i w:val="0"/>
          <w:highlight w:val="yellow"/>
          <w:lang w:val="af-ZA"/>
        </w:rPr>
        <w:t>2</w:t>
      </w:r>
      <w:r w:rsidR="0059403A">
        <w:rPr>
          <w:rFonts w:ascii="GHEA Grapalat" w:hAnsi="GHEA Grapalat"/>
          <w:i w:val="0"/>
          <w:highlight w:val="yellow"/>
          <w:lang w:val="af-ZA"/>
        </w:rPr>
        <w:t>2</w:t>
      </w:r>
      <w:r w:rsidRPr="00E943E5">
        <w:rPr>
          <w:rFonts w:ascii="GHEA Grapalat" w:hAnsi="GHEA Grapalat"/>
          <w:i w:val="0"/>
          <w:highlight w:val="yellow"/>
          <w:lang w:val="af-ZA"/>
        </w:rPr>
        <w:t>-ին ժամը  1</w:t>
      </w:r>
      <w:r>
        <w:rPr>
          <w:rFonts w:ascii="GHEA Grapalat" w:hAnsi="GHEA Grapalat"/>
          <w:i w:val="0"/>
          <w:highlight w:val="yellow"/>
          <w:lang w:val="af-ZA"/>
        </w:rPr>
        <w:t>2</w:t>
      </w:r>
      <w:r w:rsidRPr="00E943E5">
        <w:rPr>
          <w:rFonts w:ascii="GHEA Grapalat" w:hAnsi="GHEA Grapalat"/>
          <w:i w:val="0"/>
          <w:highlight w:val="yellow"/>
          <w:lang w:val="af-ZA"/>
        </w:rPr>
        <w:t>:00-ին:</w:t>
      </w:r>
      <w:r w:rsidR="00332EE7" w:rsidRPr="00A71D81">
        <w:rPr>
          <w:rFonts w:ascii="GHEA Grapalat" w:hAnsi="GHEA Grapalat"/>
          <w:i w:val="0"/>
          <w:lang w:val="af-ZA"/>
        </w:rPr>
        <w:t xml:space="preserve">  </w:t>
      </w:r>
      <w:r>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6E91DB64" w14:textId="5AF16996" w:rsidR="009D7E2F" w:rsidRDefault="00754697" w:rsidP="009D7E2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D7E2F">
        <w:rPr>
          <w:rFonts w:ascii="GHEA Grapalat" w:hAnsi="GHEA Grapalat"/>
          <w:i w:val="0"/>
          <w:lang w:val="af-ZA"/>
        </w:rPr>
        <w:t>գնահատող հանձնաժողովի քարտուղար</w:t>
      </w:r>
      <w:r w:rsidRPr="00A71D81">
        <w:rPr>
          <w:rFonts w:ascii="GHEA Grapalat" w:hAnsi="GHEA Grapalat"/>
          <w:i w:val="0"/>
          <w:lang w:val="af-ZA"/>
        </w:rPr>
        <w:t>`</w:t>
      </w:r>
      <w:r w:rsidR="009D7E2F">
        <w:rPr>
          <w:rFonts w:ascii="GHEA Grapalat" w:hAnsi="GHEA Grapalat"/>
          <w:i w:val="0"/>
          <w:lang w:val="af-ZA"/>
        </w:rPr>
        <w:t xml:space="preserve"> </w:t>
      </w:r>
      <w:r w:rsidR="009175F5">
        <w:rPr>
          <w:rFonts w:ascii="GHEA Grapalat" w:hAnsi="GHEA Grapalat"/>
          <w:i w:val="0"/>
          <w:lang w:val="hy-AM"/>
        </w:rPr>
        <w:t>Հակոբ Ալեքսանյանին</w:t>
      </w:r>
      <w:r w:rsidR="009D7E2F">
        <w:rPr>
          <w:rFonts w:ascii="GHEA Grapalat" w:hAnsi="GHEA Grapalat"/>
          <w:i w:val="0"/>
          <w:lang w:val="af-ZA"/>
        </w:rPr>
        <w:t>:</w:t>
      </w:r>
    </w:p>
    <w:p w14:paraId="6C9A80E3" w14:textId="77777777" w:rsidR="009D7E2F" w:rsidRPr="00A71D81" w:rsidRDefault="009D7E2F" w:rsidP="009D7E2F">
      <w:pPr>
        <w:pStyle w:val="a3"/>
        <w:spacing w:line="240" w:lineRule="auto"/>
        <w:rPr>
          <w:rFonts w:ascii="GHEA Grapalat" w:hAnsi="GHEA Grapalat"/>
          <w:i w:val="0"/>
          <w:lang w:val="af-ZA"/>
        </w:rPr>
      </w:pPr>
    </w:p>
    <w:p w14:paraId="7E4F8484" w14:textId="5E37BDDF" w:rsidR="009D7E2F" w:rsidRPr="009175F5" w:rsidRDefault="009D7E2F" w:rsidP="009D7E2F">
      <w:pPr>
        <w:pStyle w:val="a3"/>
        <w:spacing w:line="240" w:lineRule="auto"/>
        <w:jc w:val="left"/>
        <w:rPr>
          <w:rFonts w:ascii="GHEA Grapalat" w:hAnsi="GHEA Grapalat"/>
          <w:b/>
          <w:i w:val="0"/>
          <w:lang w:val="hy-AM"/>
        </w:rPr>
      </w:pPr>
      <w:r>
        <w:rPr>
          <w:rFonts w:ascii="GHEA Grapalat" w:hAnsi="GHEA Grapalat"/>
          <w:i w:val="0"/>
          <w:lang w:val="af-ZA"/>
        </w:rPr>
        <w:t xml:space="preserve">   </w:t>
      </w:r>
      <w:r w:rsidRPr="00A71D81">
        <w:rPr>
          <w:rFonts w:ascii="GHEA Grapalat" w:hAnsi="GHEA Grapalat"/>
          <w:i w:val="0"/>
          <w:lang w:val="af-ZA"/>
        </w:rPr>
        <w:t xml:space="preserve"> Հեռախոս </w:t>
      </w:r>
      <w:r w:rsidR="00DF7313">
        <w:rPr>
          <w:rFonts w:ascii="GHEA Grapalat" w:hAnsi="GHEA Grapalat"/>
          <w:b/>
          <w:i w:val="0"/>
          <w:lang w:val="af-ZA"/>
        </w:rPr>
        <w:t>09</w:t>
      </w:r>
      <w:r w:rsidR="009175F5">
        <w:rPr>
          <w:rFonts w:ascii="GHEA Grapalat" w:hAnsi="GHEA Grapalat"/>
          <w:b/>
          <w:i w:val="0"/>
          <w:lang w:val="hy-AM"/>
        </w:rPr>
        <w:t>4043396</w:t>
      </w:r>
      <w:r w:rsidR="00685061">
        <w:rPr>
          <w:rFonts w:ascii="GHEA Grapalat" w:hAnsi="GHEA Grapalat"/>
          <w:b/>
          <w:i w:val="0"/>
          <w:lang w:val="hy-AM"/>
        </w:rPr>
        <w:t>, 093302003</w:t>
      </w:r>
    </w:p>
    <w:p w14:paraId="4B9BA620" w14:textId="77777777" w:rsidR="009D7E2F" w:rsidRPr="00A71D81" w:rsidRDefault="009D7E2F" w:rsidP="009D7E2F">
      <w:pPr>
        <w:pStyle w:val="a3"/>
        <w:spacing w:line="240" w:lineRule="auto"/>
        <w:jc w:val="left"/>
        <w:rPr>
          <w:rFonts w:ascii="GHEA Grapalat" w:hAnsi="GHEA Grapalat"/>
          <w:i w:val="0"/>
          <w:u w:val="single"/>
          <w:lang w:val="af-ZA"/>
        </w:rPr>
      </w:pPr>
    </w:p>
    <w:p w14:paraId="2D41024D" w14:textId="74C3475B" w:rsidR="009D7E2F" w:rsidRDefault="009D7E2F" w:rsidP="009D7E2F">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w:t>
      </w:r>
      <w:r w:rsidR="00386E0D" w:rsidRPr="00A71D81">
        <w:rPr>
          <w:rFonts w:ascii="GHEA Grapalat" w:hAnsi="GHEA Grapalat"/>
          <w:i w:val="0"/>
          <w:lang w:val="af-ZA"/>
        </w:rPr>
        <w:t>Փ</w:t>
      </w:r>
      <w:r w:rsidRPr="00A71D81">
        <w:rPr>
          <w:rFonts w:ascii="GHEA Grapalat" w:hAnsi="GHEA Grapalat"/>
          <w:i w:val="0"/>
          <w:lang w:val="af-ZA"/>
        </w:rPr>
        <w:t>ոստ</w:t>
      </w:r>
      <w:r w:rsidR="00386E0D">
        <w:rPr>
          <w:rFonts w:ascii="GHEA Grapalat" w:hAnsi="GHEA Grapalat"/>
          <w:i w:val="0"/>
          <w:lang w:val="af-ZA"/>
        </w:rPr>
        <w:t xml:space="preserve">  </w:t>
      </w:r>
      <w:r w:rsidR="002A7A45" w:rsidRPr="002A7A45">
        <w:rPr>
          <w:rFonts w:ascii="GHEA Grapalat" w:hAnsi="GHEA Grapalat"/>
          <w:i w:val="0"/>
          <w:lang w:val="af-ZA"/>
        </w:rPr>
        <w:t>getashen06@mail.ru</w:t>
      </w:r>
    </w:p>
    <w:p w14:paraId="3202144C" w14:textId="77777777" w:rsidR="009D7E2F" w:rsidRPr="00A71D81" w:rsidRDefault="009D7E2F" w:rsidP="009D7E2F">
      <w:pPr>
        <w:pStyle w:val="a3"/>
        <w:spacing w:line="240" w:lineRule="auto"/>
        <w:rPr>
          <w:rFonts w:ascii="GHEA Grapalat" w:hAnsi="GHEA Grapalat"/>
          <w:i w:val="0"/>
          <w:lang w:val="af-ZA"/>
        </w:rPr>
      </w:pPr>
    </w:p>
    <w:p w14:paraId="019FB036" w14:textId="7B9EA553" w:rsidR="00754697" w:rsidRPr="00A71D81" w:rsidRDefault="009D7E2F" w:rsidP="00DF7313">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9079C5">
        <w:rPr>
          <w:rFonts w:ascii="GHEA Grapalat" w:hAnsi="GHEA Grapalat"/>
          <w:i w:val="0"/>
          <w:lang w:val="af-ZA"/>
        </w:rPr>
        <w:t>Գեղարքունիք</w:t>
      </w:r>
      <w:r>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7ADCD26" w14:textId="77777777" w:rsidR="0027072F" w:rsidRPr="009175F5" w:rsidRDefault="0027072F" w:rsidP="00EF3662">
      <w:pPr>
        <w:pStyle w:val="aa"/>
        <w:spacing w:after="0"/>
        <w:ind w:firstLine="567"/>
        <w:jc w:val="right"/>
        <w:rPr>
          <w:rFonts w:ascii="GHEA Grapalat" w:hAnsi="GHEA Grapalat" w:cs="Sylfaen"/>
          <w:i/>
          <w:sz w:val="20"/>
          <w:szCs w:val="20"/>
          <w:lang w:val="af-ZA"/>
        </w:rPr>
      </w:pPr>
    </w:p>
    <w:p w14:paraId="21A3FC54" w14:textId="77777777" w:rsidR="0027072F" w:rsidRPr="009175F5" w:rsidRDefault="0027072F" w:rsidP="00EF3662">
      <w:pPr>
        <w:pStyle w:val="aa"/>
        <w:spacing w:after="0"/>
        <w:ind w:firstLine="567"/>
        <w:jc w:val="right"/>
        <w:rPr>
          <w:rFonts w:ascii="GHEA Grapalat" w:hAnsi="GHEA Grapalat" w:cs="Sylfaen"/>
          <w:i/>
          <w:sz w:val="20"/>
          <w:szCs w:val="20"/>
          <w:lang w:val="af-ZA"/>
        </w:rPr>
      </w:pPr>
    </w:p>
    <w:p w14:paraId="369D1990" w14:textId="77777777" w:rsidR="0027072F" w:rsidRPr="009175F5" w:rsidRDefault="0027072F">
      <w:pPr>
        <w:rPr>
          <w:rFonts w:ascii="GHEA Grapalat" w:hAnsi="GHEA Grapalat" w:cs="Sylfaen"/>
          <w:i/>
          <w:sz w:val="20"/>
          <w:szCs w:val="20"/>
          <w:lang w:val="af-ZA"/>
        </w:rPr>
      </w:pPr>
      <w:r w:rsidRPr="009175F5">
        <w:rPr>
          <w:rFonts w:ascii="GHEA Grapalat" w:hAnsi="GHEA Grapalat" w:cs="Sylfaen"/>
          <w:i/>
          <w:sz w:val="20"/>
          <w:szCs w:val="20"/>
          <w:lang w:val="af-ZA"/>
        </w:rPr>
        <w:br w:type="page"/>
      </w:r>
    </w:p>
    <w:p w14:paraId="7917E9D0" w14:textId="2B13EDF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53AA787" w:rsidR="00096865" w:rsidRPr="00A71D81" w:rsidRDefault="001C1C7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w:t>
      </w:r>
      <w:r w:rsidRPr="0059403A">
        <w:rPr>
          <w:rFonts w:ascii="GHEA Grapalat" w:hAnsi="GHEA Grapalat" w:cs="Sylfaen"/>
          <w:i/>
          <w:sz w:val="20"/>
          <w:szCs w:val="20"/>
          <w:lang w:val="af-ZA"/>
        </w:rPr>
        <w:t>-</w:t>
      </w:r>
      <w:r>
        <w:rPr>
          <w:rFonts w:ascii="GHEA Grapalat" w:hAnsi="GHEA Grapalat" w:cs="Sylfaen"/>
          <w:i/>
          <w:sz w:val="20"/>
          <w:szCs w:val="20"/>
        </w:rPr>
        <w:t>ՎԳԲԱ</w:t>
      </w:r>
      <w:r w:rsidRPr="0059403A">
        <w:rPr>
          <w:rFonts w:ascii="GHEA Grapalat" w:hAnsi="GHEA Grapalat" w:cs="Sylfaen"/>
          <w:i/>
          <w:sz w:val="20"/>
          <w:szCs w:val="20"/>
          <w:lang w:val="af-ZA"/>
        </w:rPr>
        <w:t>-</w:t>
      </w:r>
      <w:r>
        <w:rPr>
          <w:rFonts w:ascii="GHEA Grapalat" w:hAnsi="GHEA Grapalat" w:cs="Sylfaen"/>
          <w:i/>
          <w:sz w:val="20"/>
          <w:szCs w:val="20"/>
        </w:rPr>
        <w:t>ԳՀԱՊՁԲ</w:t>
      </w:r>
      <w:r w:rsidRPr="0059403A">
        <w:rPr>
          <w:rFonts w:ascii="GHEA Grapalat" w:hAnsi="GHEA Grapalat" w:cs="Sylfaen"/>
          <w:i/>
          <w:sz w:val="20"/>
          <w:szCs w:val="20"/>
          <w:lang w:val="af-ZA"/>
        </w:rPr>
        <w:t>-2025-03</w:t>
      </w:r>
      <w:r w:rsidR="00D83AB5" w:rsidRPr="00EC218E">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43B161B" w:rsidR="00096865" w:rsidRPr="00A71D81" w:rsidRDefault="00C000C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175F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9668B4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27072F">
        <w:rPr>
          <w:rFonts w:ascii="GHEA Grapalat" w:hAnsi="GHEA Grapalat" w:cs="Sylfaen"/>
          <w:i/>
          <w:sz w:val="20"/>
          <w:szCs w:val="20"/>
          <w:lang w:val="af-ZA"/>
        </w:rPr>
        <w:t>202</w:t>
      </w:r>
      <w:r w:rsidR="00D83AB5" w:rsidRPr="0052582C">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2582C">
        <w:rPr>
          <w:rFonts w:ascii="GHEA Grapalat" w:hAnsi="GHEA Grapalat" w:cs="Times Armenian"/>
          <w:i/>
          <w:sz w:val="20"/>
          <w:szCs w:val="20"/>
          <w:lang w:val="hy-AM"/>
        </w:rPr>
        <w:t xml:space="preserve">Սեպտեմբերի </w:t>
      </w:r>
      <w:r w:rsidR="001C1C79">
        <w:rPr>
          <w:rFonts w:ascii="GHEA Grapalat" w:hAnsi="GHEA Grapalat" w:cs="Times Armenian"/>
          <w:i/>
          <w:sz w:val="20"/>
          <w:szCs w:val="20"/>
          <w:lang w:val="hy-AM"/>
        </w:rPr>
        <w:t>13</w:t>
      </w:r>
      <w:r w:rsidR="005C6159" w:rsidRPr="00DF7313">
        <w:rPr>
          <w:rFonts w:ascii="GHEA Grapalat" w:hAnsi="GHEA Grapalat" w:cs="Times Armenian"/>
          <w:i/>
          <w:sz w:val="20"/>
          <w:szCs w:val="20"/>
          <w:lang w:val="af-ZA"/>
        </w:rPr>
        <w:t xml:space="preserve">-ի </w:t>
      </w:r>
      <w:r w:rsidRPr="00DF7313">
        <w:rPr>
          <w:rFonts w:ascii="GHEA Grapalat" w:hAnsi="GHEA Grapalat" w:cs="Times Armenian"/>
          <w:i/>
          <w:sz w:val="20"/>
          <w:szCs w:val="20"/>
          <w:vertAlign w:val="subscript"/>
          <w:lang w:val="af-ZA"/>
        </w:rPr>
        <w:t xml:space="preserve"> </w:t>
      </w:r>
      <w:r w:rsidR="005C6159" w:rsidRPr="00DF7313">
        <w:rPr>
          <w:rFonts w:ascii="GHEA Grapalat" w:hAnsi="GHEA Grapalat" w:cs="Times Armenian"/>
          <w:i/>
          <w:sz w:val="20"/>
          <w:szCs w:val="20"/>
          <w:lang w:val="af-ZA"/>
        </w:rPr>
        <w:t xml:space="preserve">N </w:t>
      </w:r>
      <w:r w:rsidR="00DF7313" w:rsidRPr="00DF7313">
        <w:rPr>
          <w:rFonts w:ascii="GHEA Grapalat" w:hAnsi="GHEA Grapalat" w:cs="Times Armenian"/>
          <w:i/>
          <w:sz w:val="20"/>
          <w:szCs w:val="20"/>
          <w:lang w:val="af-ZA"/>
        </w:rPr>
        <w:t xml:space="preserve"> 1</w:t>
      </w:r>
      <w:r w:rsidR="00DF7313">
        <w:rPr>
          <w:rFonts w:ascii="GHEA Grapalat" w:hAnsi="GHEA Grapalat" w:cs="Times Armenian"/>
          <w:i/>
          <w:sz w:val="20"/>
          <w:szCs w:val="20"/>
          <w:lang w:val="af-ZA"/>
        </w:rPr>
        <w:t xml:space="preserve">  </w:t>
      </w:r>
      <w:r w:rsidRPr="00DF7313">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5B48216" w:rsidR="00096865" w:rsidRPr="00A71D81" w:rsidRDefault="00DF7313" w:rsidP="00C75A1B">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w:t>
      </w:r>
      <w:r w:rsidR="009079C5">
        <w:rPr>
          <w:rFonts w:ascii="GHEA Grapalat" w:hAnsi="GHEA Grapalat"/>
          <w:lang w:val="af-ZA"/>
        </w:rPr>
        <w:t>Գեղարքունիք</w:t>
      </w:r>
      <w:r w:rsidRPr="009105C4">
        <w:rPr>
          <w:rFonts w:ascii="GHEA Grapalat" w:hAnsi="GHEA Grapalat"/>
          <w:lang w:val="af-ZA"/>
        </w:rPr>
        <w:t>ի մարզի</w:t>
      </w:r>
      <w:r w:rsidR="00C75A1B">
        <w:rPr>
          <w:rFonts w:ascii="GHEA Grapalat" w:hAnsi="GHEA Grapalat"/>
          <w:lang w:val="af-ZA"/>
        </w:rPr>
        <w:t xml:space="preserve"> «</w:t>
      </w:r>
      <w:r w:rsidR="009079C5">
        <w:rPr>
          <w:rFonts w:ascii="GHEA Grapalat" w:hAnsi="GHEA Grapalat"/>
          <w:lang w:val="af-ZA"/>
        </w:rPr>
        <w:t>Վերին Գետաշենի ԲԱ»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8FE03AC" w14:textId="314F8FC4" w:rsidR="00DF7313" w:rsidRPr="001C1C79" w:rsidRDefault="00DF7313" w:rsidP="00DF7313">
      <w:pPr>
        <w:pStyle w:val="aa"/>
        <w:ind w:right="-7"/>
        <w:jc w:val="center"/>
        <w:rPr>
          <w:rFonts w:ascii="GHEA Grapalat" w:hAnsi="GHEA Grapalat" w:cs="Sylfaen"/>
          <w:lang w:val="af-ZA"/>
        </w:rPr>
      </w:pPr>
      <w:r w:rsidRPr="00AC6549">
        <w:rPr>
          <w:rFonts w:ascii="GHEA Grapalat" w:hAnsi="GHEA Grapalat"/>
          <w:lang w:val="af-ZA"/>
        </w:rPr>
        <w:t xml:space="preserve">ՀՀ </w:t>
      </w:r>
      <w:r w:rsidR="009079C5">
        <w:rPr>
          <w:rFonts w:ascii="GHEA Grapalat" w:hAnsi="GHEA Grapalat"/>
          <w:lang w:val="af-ZA"/>
        </w:rPr>
        <w:t>ԳԵՂԱՐՔՈՒՆԻՔ</w:t>
      </w:r>
      <w:r w:rsidRPr="00AC6549">
        <w:rPr>
          <w:rFonts w:ascii="GHEA Grapalat" w:hAnsi="GHEA Grapalat"/>
          <w:lang w:val="af-ZA"/>
        </w:rPr>
        <w:t>Ի ՄԱՐԶԻ</w:t>
      </w:r>
      <w:r w:rsidR="00C75A1B">
        <w:rPr>
          <w:rFonts w:ascii="GHEA Grapalat" w:hAnsi="GHEA Grapalat"/>
          <w:lang w:val="af-ZA"/>
        </w:rPr>
        <w:t xml:space="preserve"> «</w:t>
      </w:r>
      <w:r w:rsidR="009079C5">
        <w:rPr>
          <w:rFonts w:ascii="GHEA Grapalat" w:hAnsi="GHEA Grapalat"/>
          <w:lang w:val="af-ZA"/>
        </w:rPr>
        <w:t>ՎԵՐԻՆ ԳԵՏԱՇԵՆԻ ԲԱ» ՊՈԱԿ</w:t>
      </w:r>
      <w:r w:rsidR="00D07CED">
        <w:rPr>
          <w:rFonts w:ascii="GHEA Grapalat" w:hAnsi="GHEA Grapalat"/>
          <w:lang w:val="af-ZA"/>
        </w:rPr>
        <w:t>-</w:t>
      </w:r>
      <w:r w:rsidR="008905F3">
        <w:rPr>
          <w:rFonts w:ascii="GHEA Grapalat" w:hAnsi="GHEA Grapalat"/>
          <w:lang w:val="af-ZA"/>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52582C">
        <w:rPr>
          <w:rFonts w:ascii="GHEA Grapalat" w:hAnsi="GHEA Grapalat" w:cs="Sylfaen"/>
          <w:lang w:val="af-ZA"/>
        </w:rPr>
        <w:t>ԲՈՒԺՍԱՐՔԱՎՈՐՈՒՄՆԵՐԻ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9175F5">
        <w:rPr>
          <w:rFonts w:ascii="GHEA Grapalat" w:hAnsi="GHEA Grapalat" w:cs="Sylfaen"/>
          <w:lang w:val="af-ZA"/>
        </w:rPr>
        <w:t xml:space="preserve"> </w:t>
      </w:r>
      <w:r>
        <w:rPr>
          <w:rFonts w:ascii="GHEA Grapalat" w:hAnsi="GHEA Grapalat" w:cs="Sylfaen"/>
        </w:rPr>
        <w:t>ՀԱՐՑՄԱՆ</w:t>
      </w:r>
    </w:p>
    <w:p w14:paraId="447ADA13" w14:textId="77777777" w:rsidR="000E384A" w:rsidRPr="001C1C79" w:rsidRDefault="000E384A" w:rsidP="00DF7313">
      <w:pPr>
        <w:pStyle w:val="aa"/>
        <w:ind w:right="-7"/>
        <w:jc w:val="center"/>
        <w:rPr>
          <w:rFonts w:ascii="GHEA Grapalat" w:hAnsi="GHEA Grapalat" w:cs="Sylfaen"/>
          <w:lang w:val="af-ZA"/>
        </w:rPr>
      </w:pPr>
    </w:p>
    <w:p w14:paraId="735DB99C" w14:textId="77777777" w:rsidR="000E384A" w:rsidRPr="00A46AAA" w:rsidRDefault="000E384A" w:rsidP="000E384A">
      <w:pPr>
        <w:pStyle w:val="aa"/>
        <w:ind w:right="-7"/>
        <w:jc w:val="center"/>
        <w:rPr>
          <w:rFonts w:ascii="GHEA Grapalat" w:hAnsi="GHEA Grapalat"/>
          <w:szCs w:val="22"/>
          <w:lang w:val="hy-AM"/>
        </w:rPr>
      </w:pPr>
      <w:r>
        <w:rPr>
          <w:rFonts w:ascii="GHEA Grapalat" w:hAnsi="GHEA Grapalat"/>
          <w:szCs w:val="22"/>
          <w:lang w:val="af-ZA"/>
        </w:rPr>
        <w:t>/</w:t>
      </w:r>
      <w:r>
        <w:rPr>
          <w:rFonts w:ascii="GHEA Grapalat" w:hAnsi="GHEA Grapalat" w:cs="Arial"/>
          <w:sz w:val="20"/>
          <w:lang w:val="af-ZA"/>
        </w:rPr>
        <w:t>Գ</w:t>
      </w:r>
      <w:r w:rsidRPr="00986978">
        <w:rPr>
          <w:rFonts w:ascii="GHEA Grapalat" w:hAnsi="GHEA Grapalat" w:cs="Arial"/>
          <w:sz w:val="20"/>
          <w:lang w:val="hy-AM"/>
        </w:rPr>
        <w:t>նման ընթացակարգը կազմակերպվ</w:t>
      </w:r>
      <w:r>
        <w:rPr>
          <w:rFonts w:ascii="GHEA Grapalat" w:hAnsi="GHEA Grapalat" w:cs="Arial"/>
          <w:sz w:val="20"/>
          <w:lang w:val="hy-AM"/>
        </w:rPr>
        <w:t xml:space="preserve">ում </w:t>
      </w:r>
      <w:r w:rsidRPr="00986978">
        <w:rPr>
          <w:rFonts w:ascii="GHEA Grapalat" w:hAnsi="GHEA Grapalat" w:cs="Arial"/>
          <w:sz w:val="20"/>
          <w:lang w:val="hy-AM"/>
        </w:rPr>
        <w:t xml:space="preserve">է </w:t>
      </w:r>
      <w:r>
        <w:rPr>
          <w:rFonts w:ascii="GHEA Grapalat" w:hAnsi="GHEA Grapalat" w:cs="Arial"/>
          <w:sz w:val="20"/>
          <w:lang w:val="hy-AM"/>
        </w:rPr>
        <w:t xml:space="preserve">ՀՀ Գնումների մասին </w:t>
      </w:r>
      <w:r w:rsidRPr="00986978">
        <w:rPr>
          <w:rFonts w:ascii="GHEA Grapalat" w:hAnsi="GHEA Grapalat" w:cs="Arial"/>
          <w:sz w:val="20"/>
          <w:lang w:val="hy-AM"/>
        </w:rPr>
        <w:t>Օրենքի 15-րդ հոդվածի 6-րդ մասի</w:t>
      </w:r>
      <w:r>
        <w:rPr>
          <w:rFonts w:ascii="GHEA Grapalat" w:hAnsi="GHEA Grapalat" w:cs="Arial"/>
          <w:sz w:val="20"/>
          <w:lang w:val="hy-AM"/>
        </w:rPr>
        <w:t xml:space="preserve"> կետ2</w:t>
      </w:r>
      <w:r w:rsidRPr="00986978">
        <w:rPr>
          <w:rFonts w:ascii="GHEA Grapalat" w:hAnsi="GHEA Grapalat" w:cs="Arial"/>
          <w:sz w:val="20"/>
          <w:lang w:val="hy-AM"/>
        </w:rPr>
        <w:t xml:space="preserve"> հիման վրա</w:t>
      </w:r>
      <w:r>
        <w:rPr>
          <w:rFonts w:ascii="GHEA Grapalat" w:hAnsi="GHEA Grapalat" w:cs="Arial"/>
          <w:sz w:val="20"/>
          <w:lang w:val="hy-AM"/>
        </w:rPr>
        <w:t>/</w:t>
      </w:r>
    </w:p>
    <w:p w14:paraId="63E21573" w14:textId="77777777" w:rsidR="000E384A" w:rsidRPr="000E384A" w:rsidRDefault="000E384A" w:rsidP="00DF7313">
      <w:pPr>
        <w:pStyle w:val="aa"/>
        <w:ind w:right="-7"/>
        <w:jc w:val="center"/>
        <w:rPr>
          <w:rFonts w:ascii="GHEA Grapalat" w:hAnsi="GHEA Grapalat"/>
          <w:szCs w:val="22"/>
          <w:lang w:val="hy-AM"/>
        </w:rPr>
      </w:pPr>
    </w:p>
    <w:p w14:paraId="2D1DFCBE" w14:textId="36CAB13B"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C6C13B7" w14:textId="2642FCAE" w:rsidR="00160AE4" w:rsidRPr="00A71D81" w:rsidRDefault="006F0D3F" w:rsidP="00823DD0">
      <w:pPr>
        <w:ind w:firstLine="567"/>
        <w:jc w:val="both"/>
        <w:rPr>
          <w:rFonts w:ascii="GHEA Grapalat" w:hAnsi="GHEA Grapalat" w:cs="Sylfaen"/>
          <w:b/>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DEF2228" w14:textId="63D4146F" w:rsidR="00823DD0" w:rsidRPr="00A71D81" w:rsidRDefault="00823DD0" w:rsidP="00823DD0">
      <w:pPr>
        <w:ind w:firstLine="567"/>
        <w:jc w:val="center"/>
        <w:rPr>
          <w:rFonts w:ascii="GHEA Grapalat" w:hAnsi="GHEA Grapalat"/>
          <w:i/>
          <w:sz w:val="20"/>
          <w:lang w:val="af-ZA"/>
        </w:rPr>
      </w:pPr>
      <w:r w:rsidRPr="007C077B">
        <w:rPr>
          <w:rFonts w:ascii="GHEA Grapalat" w:hAnsi="GHEA Grapalat"/>
          <w:b/>
          <w:sz w:val="20"/>
          <w:lang w:val="af-ZA"/>
        </w:rPr>
        <w:t xml:space="preserve">ՀՀ </w:t>
      </w:r>
      <w:r w:rsidR="009079C5">
        <w:rPr>
          <w:rFonts w:ascii="GHEA Grapalat" w:hAnsi="GHEA Grapalat"/>
          <w:b/>
          <w:sz w:val="20"/>
          <w:lang w:val="af-ZA"/>
        </w:rPr>
        <w:t>ԳԵՂԱՐՔՈՒՆԻՔ</w:t>
      </w:r>
      <w:r w:rsidRPr="007C077B">
        <w:rPr>
          <w:rFonts w:ascii="GHEA Grapalat" w:hAnsi="GHEA Grapalat"/>
          <w:b/>
          <w:sz w:val="20"/>
          <w:lang w:val="af-ZA"/>
        </w:rPr>
        <w:t xml:space="preserve">Ի </w:t>
      </w:r>
      <w:r w:rsidR="006B3B22" w:rsidRPr="007C077B">
        <w:rPr>
          <w:rFonts w:ascii="GHEA Grapalat" w:hAnsi="GHEA Grapalat"/>
          <w:b/>
          <w:sz w:val="20"/>
          <w:lang w:val="af-ZA"/>
        </w:rPr>
        <w:t>ՄԱՐԶԻ</w:t>
      </w:r>
      <w:r w:rsidR="006B3B22">
        <w:rPr>
          <w:rFonts w:ascii="GHEA Grapalat" w:hAnsi="GHEA Grapalat"/>
          <w:b/>
          <w:sz w:val="20"/>
          <w:lang w:val="af-ZA"/>
        </w:rPr>
        <w:t xml:space="preserve"> «</w:t>
      </w:r>
      <w:r w:rsidR="009079C5">
        <w:rPr>
          <w:rFonts w:ascii="GHEA Grapalat" w:hAnsi="GHEA Grapalat"/>
          <w:b/>
          <w:sz w:val="20"/>
          <w:lang w:val="af-ZA"/>
        </w:rPr>
        <w:t>ՎԵՐԻՆ ԳԵՏԱՇԵՆԻ ԲԱ» ՊՈԱԿ</w:t>
      </w:r>
      <w:r w:rsidR="00D07CED">
        <w:rPr>
          <w:rFonts w:ascii="GHEA Grapalat" w:hAnsi="GHEA Grapalat"/>
          <w:b/>
          <w:sz w:val="20"/>
          <w:lang w:val="af-ZA"/>
        </w:rPr>
        <w:t>-</w:t>
      </w:r>
      <w:r w:rsidR="008905F3">
        <w:rPr>
          <w:rFonts w:ascii="GHEA Grapalat" w:hAnsi="GHEA Grapalat"/>
          <w:b/>
          <w:sz w:val="20"/>
          <w:lang w:val="af-ZA"/>
        </w:rPr>
        <w:t>Ն</w:t>
      </w:r>
      <w:r w:rsidR="006B3B22" w:rsidRPr="007C077B">
        <w:rPr>
          <w:rFonts w:ascii="GHEA Grapalat" w:hAnsi="GHEA Grapalat"/>
          <w:b/>
          <w:sz w:val="20"/>
          <w:lang w:val="af-ZA"/>
        </w:rPr>
        <w:t xml:space="preserve"> </w:t>
      </w:r>
      <w:r w:rsidR="006B3B22" w:rsidRPr="00A71D81">
        <w:rPr>
          <w:rFonts w:ascii="GHEA Grapalat" w:hAnsi="GHEA Grapalat"/>
          <w:b/>
          <w:sz w:val="20"/>
          <w:lang w:val="af-ZA"/>
        </w:rPr>
        <w:t>ԿԱՐԻՔՆԵՐԻ ՀԱՄԱՐ</w:t>
      </w:r>
      <w:r w:rsidR="006B3B22">
        <w:rPr>
          <w:rFonts w:ascii="GHEA Grapalat" w:hAnsi="GHEA Grapalat"/>
          <w:b/>
          <w:sz w:val="20"/>
          <w:lang w:val="af-ZA"/>
        </w:rPr>
        <w:t xml:space="preserve"> </w:t>
      </w:r>
      <w:r w:rsidR="0052582C">
        <w:rPr>
          <w:rFonts w:ascii="GHEA Grapalat" w:hAnsi="GHEA Grapalat"/>
          <w:b/>
          <w:sz w:val="20"/>
          <w:lang w:val="af-ZA"/>
        </w:rPr>
        <w:t>ԲՈՒԺՍԱՐՔԱՎՈՐՈՒՄՆԵՐԻ</w:t>
      </w:r>
      <w:r w:rsidR="006B3B22" w:rsidRPr="00B334A4">
        <w:rPr>
          <w:rFonts w:ascii="GHEA Grapalat" w:hAnsi="GHEA Grapalat"/>
          <w:b/>
          <w:sz w:val="20"/>
          <w:lang w:val="af-ZA"/>
        </w:rPr>
        <w:t xml:space="preserve"> </w:t>
      </w:r>
      <w:r w:rsidR="006B3B22" w:rsidRPr="00A71D81">
        <w:rPr>
          <w:rFonts w:ascii="GHEA Grapalat" w:hAnsi="GHEA Grapalat"/>
          <w:b/>
          <w:sz w:val="20"/>
          <w:lang w:val="af-ZA"/>
        </w:rPr>
        <w:t xml:space="preserve">ՁԵՌՔԲԵՐՄԱՆ ՆՊԱՏԱԿՈՎ </w:t>
      </w:r>
      <w:r w:rsidRPr="00A71D81">
        <w:rPr>
          <w:rFonts w:ascii="GHEA Grapalat" w:hAnsi="GHEA Grapalat"/>
          <w:b/>
          <w:sz w:val="20"/>
          <w:lang w:val="af-ZA"/>
        </w:rPr>
        <w:t xml:space="preserve">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7A0E4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000C1">
        <w:rPr>
          <w:rFonts w:ascii="GHEA Grapalat" w:hAnsi="GHEA Grapalat" w:cs="Sylfaen"/>
          <w:b/>
          <w:sz w:val="20"/>
        </w:rPr>
        <w:t>ԳՆԱՆՇՄԱՆ</w:t>
      </w:r>
      <w:r w:rsidR="00C000C1" w:rsidRPr="009175F5">
        <w:rPr>
          <w:rFonts w:ascii="GHEA Grapalat" w:hAnsi="GHEA Grapalat" w:cs="Sylfaen"/>
          <w:b/>
          <w:sz w:val="20"/>
          <w:lang w:val="af-ZA"/>
        </w:rPr>
        <w:t xml:space="preserve"> </w:t>
      </w:r>
      <w:r w:rsidR="00C000C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44E4AEF6" w14:textId="217A47A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C1C79">
        <w:rPr>
          <w:rFonts w:ascii="GHEA Grapalat" w:hAnsi="GHEA Grapalat" w:cs="Sylfaen"/>
          <w:sz w:val="20"/>
        </w:rPr>
        <w:t>ԳՄ</w:t>
      </w:r>
      <w:r w:rsidR="001C1C79" w:rsidRPr="001C1C79">
        <w:rPr>
          <w:rFonts w:ascii="GHEA Grapalat" w:hAnsi="GHEA Grapalat" w:cs="Sylfaen"/>
          <w:sz w:val="20"/>
          <w:lang w:val="af-ZA"/>
        </w:rPr>
        <w:t>-</w:t>
      </w:r>
      <w:r w:rsidR="001C1C79">
        <w:rPr>
          <w:rFonts w:ascii="GHEA Grapalat" w:hAnsi="GHEA Grapalat" w:cs="Sylfaen"/>
          <w:sz w:val="20"/>
        </w:rPr>
        <w:t>ՎԳԲԱ</w:t>
      </w:r>
      <w:r w:rsidR="001C1C79" w:rsidRPr="001C1C79">
        <w:rPr>
          <w:rFonts w:ascii="GHEA Grapalat" w:hAnsi="GHEA Grapalat" w:cs="Sylfaen"/>
          <w:sz w:val="20"/>
          <w:lang w:val="af-ZA"/>
        </w:rPr>
        <w:t>-</w:t>
      </w:r>
      <w:r w:rsidR="001C1C79">
        <w:rPr>
          <w:rFonts w:ascii="GHEA Grapalat" w:hAnsi="GHEA Grapalat" w:cs="Sylfaen"/>
          <w:sz w:val="20"/>
        </w:rPr>
        <w:t>ԳՀԱՊՁԲ</w:t>
      </w:r>
      <w:r w:rsidR="001C1C79" w:rsidRPr="001C1C79">
        <w:rPr>
          <w:rFonts w:ascii="GHEA Grapalat" w:hAnsi="GHEA Grapalat" w:cs="Sylfaen"/>
          <w:sz w:val="20"/>
          <w:lang w:val="af-ZA"/>
        </w:rPr>
        <w:t>-2025-03</w:t>
      </w:r>
      <w:r w:rsidR="00D83AB5" w:rsidRPr="00D83AB5">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000C1">
        <w:rPr>
          <w:rFonts w:ascii="GHEA Grapalat" w:hAnsi="GHEA Grapalat" w:cs="Sylfaen"/>
          <w:sz w:val="20"/>
        </w:rPr>
        <w:t>գնանշման</w:t>
      </w:r>
      <w:r w:rsidR="00C000C1" w:rsidRPr="009175F5">
        <w:rPr>
          <w:rFonts w:ascii="GHEA Grapalat" w:hAnsi="GHEA Grapalat" w:cs="Sylfaen"/>
          <w:sz w:val="20"/>
          <w:lang w:val="af-ZA"/>
        </w:rPr>
        <w:t xml:space="preserve"> </w:t>
      </w:r>
      <w:r w:rsidR="00C000C1">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1E54A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23DD0" w:rsidRPr="00BE0046">
        <w:rPr>
          <w:rFonts w:ascii="GHEA Grapalat" w:hAnsi="GHEA Grapalat" w:cs="Sylfaen"/>
          <w:sz w:val="20"/>
        </w:rPr>
        <w:t>ՀՀ</w:t>
      </w:r>
      <w:r w:rsidR="00823DD0" w:rsidRPr="009175F5">
        <w:rPr>
          <w:rFonts w:ascii="GHEA Grapalat" w:hAnsi="GHEA Grapalat" w:cs="Sylfaen"/>
          <w:sz w:val="20"/>
          <w:lang w:val="af-ZA"/>
        </w:rPr>
        <w:t xml:space="preserve"> </w:t>
      </w:r>
      <w:r w:rsidR="009079C5">
        <w:rPr>
          <w:rFonts w:ascii="GHEA Grapalat" w:hAnsi="GHEA Grapalat" w:cs="Sylfaen"/>
          <w:sz w:val="20"/>
        </w:rPr>
        <w:t>Գեղարքունիք</w:t>
      </w:r>
      <w:r w:rsidR="00823DD0" w:rsidRPr="00BE0046">
        <w:rPr>
          <w:rFonts w:ascii="GHEA Grapalat" w:hAnsi="GHEA Grapalat" w:cs="Sylfaen"/>
          <w:sz w:val="20"/>
        </w:rPr>
        <w:t>ի</w:t>
      </w:r>
      <w:r w:rsidR="00823DD0" w:rsidRPr="009175F5">
        <w:rPr>
          <w:rFonts w:ascii="GHEA Grapalat" w:hAnsi="GHEA Grapalat" w:cs="Sylfaen"/>
          <w:sz w:val="20"/>
          <w:lang w:val="af-ZA"/>
        </w:rPr>
        <w:t xml:space="preserve"> </w:t>
      </w:r>
      <w:r w:rsidR="00823DD0" w:rsidRPr="00BE0046">
        <w:rPr>
          <w:rFonts w:ascii="GHEA Grapalat" w:hAnsi="GHEA Grapalat" w:cs="Sylfaen"/>
          <w:sz w:val="20"/>
        </w:rPr>
        <w:t>մարզի</w:t>
      </w:r>
      <w:r w:rsidR="00C75A1B" w:rsidRPr="009175F5">
        <w:rPr>
          <w:rFonts w:ascii="GHEA Grapalat" w:hAnsi="GHEA Grapalat" w:cs="Sylfaen"/>
          <w:sz w:val="20"/>
          <w:lang w:val="af-ZA"/>
        </w:rPr>
        <w:t xml:space="preserve"> «</w:t>
      </w:r>
      <w:r w:rsidR="009079C5">
        <w:rPr>
          <w:rFonts w:ascii="GHEA Grapalat" w:hAnsi="GHEA Grapalat" w:cs="Sylfaen"/>
          <w:sz w:val="20"/>
        </w:rPr>
        <w:t>Վերին</w:t>
      </w:r>
      <w:r w:rsidR="009079C5" w:rsidRPr="009175F5">
        <w:rPr>
          <w:rFonts w:ascii="GHEA Grapalat" w:hAnsi="GHEA Grapalat" w:cs="Sylfaen"/>
          <w:sz w:val="20"/>
          <w:lang w:val="af-ZA"/>
        </w:rPr>
        <w:t xml:space="preserve"> </w:t>
      </w:r>
      <w:r w:rsidR="009079C5">
        <w:rPr>
          <w:rFonts w:ascii="GHEA Grapalat" w:hAnsi="GHEA Grapalat" w:cs="Sylfaen"/>
          <w:sz w:val="20"/>
        </w:rPr>
        <w:t>Գետաշենի</w:t>
      </w:r>
      <w:r w:rsidR="009079C5" w:rsidRPr="009175F5">
        <w:rPr>
          <w:rFonts w:ascii="GHEA Grapalat" w:hAnsi="GHEA Grapalat" w:cs="Sylfaen"/>
          <w:sz w:val="20"/>
          <w:lang w:val="af-ZA"/>
        </w:rPr>
        <w:t xml:space="preserve"> </w:t>
      </w:r>
      <w:r w:rsidR="009079C5">
        <w:rPr>
          <w:rFonts w:ascii="GHEA Grapalat" w:hAnsi="GHEA Grapalat" w:cs="Sylfaen"/>
          <w:sz w:val="20"/>
        </w:rPr>
        <w:t>ԲԱ</w:t>
      </w:r>
      <w:r w:rsidR="009079C5" w:rsidRPr="009175F5">
        <w:rPr>
          <w:rFonts w:ascii="GHEA Grapalat" w:hAnsi="GHEA Grapalat" w:cs="Sylfaen"/>
          <w:sz w:val="20"/>
          <w:lang w:val="af-ZA"/>
        </w:rPr>
        <w:t xml:space="preserve">» </w:t>
      </w:r>
      <w:r w:rsidR="009079C5">
        <w:rPr>
          <w:rFonts w:ascii="GHEA Grapalat" w:hAnsi="GHEA Grapalat" w:cs="Sylfaen"/>
          <w:sz w:val="20"/>
        </w:rPr>
        <w:t>ՊՈԱԿ</w:t>
      </w:r>
      <w:r w:rsidR="00D07CED" w:rsidRPr="009175F5">
        <w:rPr>
          <w:rFonts w:ascii="GHEA Grapalat" w:hAnsi="GHEA Grapalat" w:cs="Sylfaen"/>
          <w:sz w:val="20"/>
          <w:lang w:val="af-ZA"/>
        </w:rPr>
        <w:t>-</w:t>
      </w:r>
      <w:r w:rsidR="008905F3">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36D73C3" w14:textId="77777777" w:rsidR="00823DD0" w:rsidRDefault="00A81DD5" w:rsidP="00823DD0">
      <w:pPr>
        <w:pStyle w:val="23"/>
        <w:spacing w:line="240" w:lineRule="auto"/>
        <w:ind w:firstLine="567"/>
        <w:rPr>
          <w:rFonts w:ascii="GHEA Grapalat" w:hAnsi="GHEA Grapalat"/>
          <w:sz w:val="24"/>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823DD0" w:rsidRPr="006C2E63">
          <w:rPr>
            <w:rStyle w:val="a9"/>
            <w:rFonts w:ascii="GHEA Grapalat" w:hAnsi="GHEA Grapalat"/>
            <w:u w:val="none"/>
          </w:rPr>
          <w:t>smn_smn@mail.ru</w:t>
        </w:r>
      </w:hyperlink>
    </w:p>
    <w:p w14:paraId="106EB3CC" w14:textId="661BCBFC"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FC207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C668B">
        <w:rPr>
          <w:rFonts w:ascii="GHEA Grapalat" w:hAnsi="GHEA Grapalat"/>
          <w:i w:val="0"/>
          <w:lang w:val="af-ZA"/>
        </w:rPr>
        <w:t xml:space="preserve">ՀՀ </w:t>
      </w:r>
      <w:r w:rsidR="009079C5">
        <w:rPr>
          <w:rFonts w:ascii="GHEA Grapalat" w:hAnsi="GHEA Grapalat"/>
          <w:i w:val="0"/>
          <w:lang w:val="af-ZA"/>
        </w:rPr>
        <w:t>Գեղարքունիք</w:t>
      </w:r>
      <w:r w:rsidR="000C668B">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r w:rsidR="00D07CED">
        <w:rPr>
          <w:rFonts w:ascii="GHEA Grapalat" w:hAnsi="GHEA Grapalat"/>
          <w:i w:val="0"/>
          <w:lang w:val="af-ZA"/>
        </w:rPr>
        <w:t>-</w:t>
      </w:r>
      <w:r w:rsidR="00B24279">
        <w:rPr>
          <w:rFonts w:ascii="GHEA Grapalat" w:hAnsi="GHEA Grapalat"/>
          <w:i w:val="0"/>
          <w:lang w:val="af-ZA"/>
        </w:rPr>
        <w:t>ի</w:t>
      </w:r>
      <w:r w:rsidR="000C668B"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2582C">
        <w:rPr>
          <w:rFonts w:ascii="GHEA Grapalat" w:hAnsi="GHEA Grapalat"/>
          <w:i w:val="0"/>
          <w:lang w:val="af-ZA"/>
        </w:rPr>
        <w:t>բուժսարքավորումների</w:t>
      </w:r>
      <w:r w:rsidR="000C668B"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1C7217">
        <w:rPr>
          <w:rFonts w:ascii="GHEA Grapalat" w:hAnsi="GHEA Grapalat"/>
          <w:i w:val="0"/>
          <w:lang w:val="hy-AM"/>
        </w:rPr>
        <w:t>10</w:t>
      </w:r>
      <w:r w:rsidR="006C2E63">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88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18"/>
        <w:gridCol w:w="6038"/>
      </w:tblGrid>
      <w:tr w:rsidR="006675F2" w:rsidRPr="00A71D81" w14:paraId="21FBE128" w14:textId="77777777" w:rsidTr="00F80E7F">
        <w:trPr>
          <w:trHeight w:val="480"/>
        </w:trPr>
        <w:tc>
          <w:tcPr>
            <w:tcW w:w="285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3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80E7F">
        <w:trPr>
          <w:trHeight w:val="292"/>
        </w:trPr>
        <w:tc>
          <w:tcPr>
            <w:tcW w:w="1440" w:type="dxa"/>
            <w:vAlign w:val="center"/>
          </w:tcPr>
          <w:p w14:paraId="56F98170" w14:textId="77777777" w:rsidR="006675F2" w:rsidRPr="00A71D81" w:rsidRDefault="00D30C7A" w:rsidP="00F80E7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80E7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3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3E29" w:rsidRPr="00D57063" w14:paraId="69B811A7" w14:textId="77777777" w:rsidTr="00572F89">
        <w:tc>
          <w:tcPr>
            <w:tcW w:w="1440" w:type="dxa"/>
          </w:tcPr>
          <w:p w14:paraId="6D70B21A" w14:textId="42B56AD3" w:rsidR="004B3E29" w:rsidRPr="007E7CA1" w:rsidRDefault="004B3E29" w:rsidP="004B3E29">
            <w:pPr>
              <w:pStyle w:val="23"/>
              <w:spacing w:line="240" w:lineRule="auto"/>
              <w:ind w:firstLine="0"/>
              <w:jc w:val="center"/>
              <w:rPr>
                <w:rFonts w:ascii="GHEA Grapalat" w:hAnsi="GHEA Grapalat"/>
                <w:sz w:val="16"/>
              </w:rPr>
            </w:pPr>
            <w:r w:rsidRPr="00303F86">
              <w:rPr>
                <w:rFonts w:ascii="Sylfaen" w:hAnsi="Sylfaen"/>
              </w:rPr>
              <w:t>1</w:t>
            </w:r>
          </w:p>
        </w:tc>
        <w:tc>
          <w:tcPr>
            <w:tcW w:w="1418" w:type="dxa"/>
            <w:vAlign w:val="center"/>
          </w:tcPr>
          <w:p w14:paraId="176D7CD8" w14:textId="20C9A983"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300000</w:t>
            </w:r>
          </w:p>
        </w:tc>
        <w:tc>
          <w:tcPr>
            <w:tcW w:w="6038" w:type="dxa"/>
            <w:vAlign w:val="center"/>
          </w:tcPr>
          <w:p w14:paraId="5E5B2570" w14:textId="76027A7F" w:rsidR="004B3E29" w:rsidRPr="004B3E29" w:rsidRDefault="004B3E29" w:rsidP="004B3E29">
            <w:pPr>
              <w:pStyle w:val="23"/>
              <w:spacing w:line="240" w:lineRule="auto"/>
              <w:ind w:firstLine="0"/>
              <w:rPr>
                <w:rFonts w:ascii="GHEA Grapalat" w:hAnsi="GHEA Grapalat"/>
                <w:u w:val="single"/>
                <w:vertAlign w:val="subscript"/>
              </w:rPr>
            </w:pPr>
            <w:r w:rsidRPr="004B3E29">
              <w:rPr>
                <w:rFonts w:ascii="Sylfaen" w:hAnsi="Sylfaen"/>
                <w:noProof/>
              </w:rPr>
              <w:t>Մեկ ալիքային թվային ԷՍԳ սարք</w:t>
            </w:r>
          </w:p>
        </w:tc>
      </w:tr>
      <w:tr w:rsidR="004B3E29" w:rsidRPr="001C7217" w14:paraId="362288B0" w14:textId="77777777" w:rsidTr="00572F89">
        <w:tc>
          <w:tcPr>
            <w:tcW w:w="1440" w:type="dxa"/>
          </w:tcPr>
          <w:p w14:paraId="558A16F2" w14:textId="7B78B20B" w:rsidR="004B3E29" w:rsidRPr="007E7CA1" w:rsidRDefault="004B3E29" w:rsidP="004B3E29">
            <w:pPr>
              <w:pStyle w:val="23"/>
              <w:spacing w:line="240" w:lineRule="auto"/>
              <w:ind w:firstLine="0"/>
              <w:jc w:val="center"/>
              <w:rPr>
                <w:rFonts w:ascii="GHEA Grapalat" w:hAnsi="GHEA Grapalat"/>
                <w:sz w:val="16"/>
              </w:rPr>
            </w:pPr>
            <w:r w:rsidRPr="00303F86">
              <w:rPr>
                <w:rFonts w:ascii="Sylfaen" w:hAnsi="Sylfaen"/>
                <w:lang w:val="ru-RU"/>
              </w:rPr>
              <w:t>2</w:t>
            </w:r>
          </w:p>
        </w:tc>
        <w:tc>
          <w:tcPr>
            <w:tcW w:w="1418" w:type="dxa"/>
            <w:vAlign w:val="center"/>
          </w:tcPr>
          <w:p w14:paraId="2D9F359B" w14:textId="4E4228C3"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170000</w:t>
            </w:r>
          </w:p>
        </w:tc>
        <w:tc>
          <w:tcPr>
            <w:tcW w:w="6038" w:type="dxa"/>
            <w:vAlign w:val="center"/>
          </w:tcPr>
          <w:p w14:paraId="4FD8402B" w14:textId="58225A56" w:rsidR="004B3E29" w:rsidRPr="004B3E29" w:rsidRDefault="004B3E29" w:rsidP="004B3E29">
            <w:pPr>
              <w:pStyle w:val="23"/>
              <w:spacing w:line="240" w:lineRule="auto"/>
              <w:ind w:firstLine="0"/>
              <w:rPr>
                <w:rFonts w:ascii="GHEA Grapalat" w:hAnsi="GHEA Grapalat"/>
              </w:rPr>
            </w:pPr>
            <w:r w:rsidRPr="004B3E29">
              <w:rPr>
                <w:rFonts w:ascii="Sylfaen" w:hAnsi="Sylfaen"/>
                <w:noProof/>
              </w:rPr>
              <w:t>Բինօկուլյար մանրադիտակ XSZ-107BN</w:t>
            </w:r>
          </w:p>
        </w:tc>
      </w:tr>
      <w:tr w:rsidR="004B3E29" w:rsidRPr="00E84367" w14:paraId="5B91271D" w14:textId="77777777" w:rsidTr="00572F89">
        <w:tc>
          <w:tcPr>
            <w:tcW w:w="1440" w:type="dxa"/>
          </w:tcPr>
          <w:p w14:paraId="49713DC8" w14:textId="76808E8C" w:rsidR="004B3E29" w:rsidRPr="007E7CA1" w:rsidRDefault="004B3E29" w:rsidP="004B3E29">
            <w:pPr>
              <w:pStyle w:val="23"/>
              <w:spacing w:line="240" w:lineRule="auto"/>
              <w:ind w:firstLine="0"/>
              <w:jc w:val="center"/>
              <w:rPr>
                <w:rFonts w:ascii="GHEA Grapalat" w:hAnsi="GHEA Grapalat" w:cs="Arial"/>
                <w:sz w:val="18"/>
                <w:szCs w:val="18"/>
              </w:rPr>
            </w:pPr>
            <w:r w:rsidRPr="00303F86">
              <w:rPr>
                <w:rFonts w:ascii="Sylfaen" w:hAnsi="Sylfaen"/>
                <w:lang w:val="ru-RU"/>
              </w:rPr>
              <w:t>3</w:t>
            </w:r>
          </w:p>
        </w:tc>
        <w:tc>
          <w:tcPr>
            <w:tcW w:w="1418" w:type="dxa"/>
            <w:vAlign w:val="center"/>
          </w:tcPr>
          <w:p w14:paraId="185C0CF5" w14:textId="3C1ACF5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185000</w:t>
            </w:r>
          </w:p>
        </w:tc>
        <w:tc>
          <w:tcPr>
            <w:tcW w:w="6038" w:type="dxa"/>
            <w:vAlign w:val="center"/>
          </w:tcPr>
          <w:p w14:paraId="1E69CAAE" w14:textId="38F08D5A" w:rsidR="004B3E29" w:rsidRPr="004B3E29" w:rsidRDefault="004B3E29" w:rsidP="004B3E29">
            <w:pPr>
              <w:pStyle w:val="23"/>
              <w:spacing w:line="240" w:lineRule="auto"/>
              <w:ind w:firstLine="0"/>
              <w:rPr>
                <w:rFonts w:ascii="GHEA Grapalat" w:hAnsi="GHEA Grapalat" w:cs="Arial"/>
              </w:rPr>
            </w:pPr>
            <w:r w:rsidRPr="004B3E29">
              <w:rPr>
                <w:rFonts w:ascii="Sylfaen" w:hAnsi="Sylfaen"/>
                <w:noProof/>
                <w:color w:val="000000"/>
              </w:rPr>
              <w:t xml:space="preserve">Մեզի անալիզատոր </w:t>
            </w:r>
            <w:r w:rsidRPr="004B3E29">
              <w:rPr>
                <w:rFonts w:ascii="Sylfaen" w:hAnsi="Sylfaen"/>
                <w:noProof/>
                <w:color w:val="000000"/>
                <w:lang w:val="en-US"/>
              </w:rPr>
              <w:t>BH-NY01S</w:t>
            </w:r>
          </w:p>
        </w:tc>
      </w:tr>
      <w:tr w:rsidR="004B3E29" w:rsidRPr="00D57063" w14:paraId="2178FC2D" w14:textId="77777777" w:rsidTr="00572F89">
        <w:tc>
          <w:tcPr>
            <w:tcW w:w="1440" w:type="dxa"/>
          </w:tcPr>
          <w:p w14:paraId="78A9995B" w14:textId="396F0D69" w:rsidR="004B3E29" w:rsidRPr="00303F86" w:rsidRDefault="004B3E29" w:rsidP="004B3E29">
            <w:pPr>
              <w:pStyle w:val="23"/>
              <w:spacing w:line="240" w:lineRule="auto"/>
              <w:ind w:firstLine="0"/>
              <w:jc w:val="center"/>
              <w:rPr>
                <w:rFonts w:ascii="Sylfaen" w:hAnsi="Sylfaen"/>
                <w:lang w:val="ru-RU"/>
              </w:rPr>
            </w:pPr>
            <w:r w:rsidRPr="00303F86">
              <w:rPr>
                <w:rFonts w:ascii="Sylfaen" w:hAnsi="Sylfaen"/>
              </w:rPr>
              <w:t>4</w:t>
            </w:r>
          </w:p>
        </w:tc>
        <w:tc>
          <w:tcPr>
            <w:tcW w:w="1418" w:type="dxa"/>
            <w:vAlign w:val="center"/>
          </w:tcPr>
          <w:p w14:paraId="1D6D26A8" w14:textId="399C62B1"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320000</w:t>
            </w:r>
          </w:p>
        </w:tc>
        <w:tc>
          <w:tcPr>
            <w:tcW w:w="6038" w:type="dxa"/>
            <w:vAlign w:val="center"/>
          </w:tcPr>
          <w:p w14:paraId="7F70B266" w14:textId="7F6B960D" w:rsidR="004B3E29" w:rsidRPr="004B3E29" w:rsidRDefault="004B3E29" w:rsidP="004B3E29">
            <w:pPr>
              <w:pStyle w:val="23"/>
              <w:spacing w:line="240" w:lineRule="auto"/>
              <w:ind w:firstLine="0"/>
              <w:rPr>
                <w:rFonts w:ascii="GHEA Grapalat" w:hAnsi="GHEA Grapalat" w:cs="Sylfaen"/>
              </w:rPr>
            </w:pPr>
            <w:r w:rsidRPr="004B3E29">
              <w:rPr>
                <w:rFonts w:ascii="Sylfaen" w:hAnsi="Sylfaen"/>
                <w:noProof/>
                <w:color w:val="000000"/>
              </w:rPr>
              <w:t>Չորացնող ախտահանող պահարան-</w:t>
            </w:r>
            <w:r w:rsidRPr="004B3E29">
              <w:rPr>
                <w:rFonts w:ascii="Sylfaen" w:hAnsi="Sylfaen" w:cs="Segoe UI"/>
                <w:color w:val="000000"/>
              </w:rPr>
              <w:t xml:space="preserve"> GRX 9053A</w:t>
            </w:r>
            <w:r w:rsidRPr="004B3E29">
              <w:rPr>
                <w:rFonts w:ascii="Sylfaen" w:hAnsi="Sylfaen" w:cs="Segoe UI"/>
                <w:color w:val="000000"/>
              </w:rPr>
              <w:br/>
            </w:r>
          </w:p>
        </w:tc>
      </w:tr>
      <w:tr w:rsidR="004B3E29" w:rsidRPr="00E84367" w14:paraId="79D20E0D" w14:textId="77777777" w:rsidTr="00572F89">
        <w:tc>
          <w:tcPr>
            <w:tcW w:w="1440" w:type="dxa"/>
          </w:tcPr>
          <w:p w14:paraId="7AA349A7" w14:textId="0A71F872" w:rsidR="004B3E29" w:rsidRPr="00303F86" w:rsidRDefault="004B3E29" w:rsidP="004B3E29">
            <w:pPr>
              <w:pStyle w:val="23"/>
              <w:spacing w:line="240" w:lineRule="auto"/>
              <w:ind w:firstLine="0"/>
              <w:jc w:val="center"/>
              <w:rPr>
                <w:rFonts w:ascii="Sylfaen" w:hAnsi="Sylfaen"/>
              </w:rPr>
            </w:pPr>
            <w:r w:rsidRPr="00303F86">
              <w:rPr>
                <w:rFonts w:ascii="Sylfaen" w:hAnsi="Sylfaen"/>
              </w:rPr>
              <w:t>5</w:t>
            </w:r>
          </w:p>
        </w:tc>
        <w:tc>
          <w:tcPr>
            <w:tcW w:w="1418" w:type="dxa"/>
            <w:vAlign w:val="center"/>
          </w:tcPr>
          <w:p w14:paraId="654D8BB8" w14:textId="02EBFE5A"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40000</w:t>
            </w:r>
          </w:p>
        </w:tc>
        <w:tc>
          <w:tcPr>
            <w:tcW w:w="6038" w:type="dxa"/>
            <w:vAlign w:val="center"/>
          </w:tcPr>
          <w:p w14:paraId="6AF5FC04" w14:textId="5D686130" w:rsidR="004B3E29" w:rsidRPr="004B3E29" w:rsidRDefault="004B3E29" w:rsidP="004B3E29">
            <w:pPr>
              <w:pStyle w:val="23"/>
              <w:spacing w:line="240" w:lineRule="auto"/>
              <w:ind w:firstLine="0"/>
              <w:rPr>
                <w:rFonts w:ascii="GHEA Grapalat" w:hAnsi="GHEA Grapalat" w:cs="Sylfaen"/>
              </w:rPr>
            </w:pPr>
            <w:r w:rsidRPr="004B3E29">
              <w:rPr>
                <w:rFonts w:ascii="Sylfaen" w:hAnsi="Sylfaen" w:cs="Calibri"/>
                <w:noProof/>
              </w:rPr>
              <w:t>Օտոսկոպ</w:t>
            </w:r>
            <w:r w:rsidRPr="004B3E29">
              <w:rPr>
                <w:lang w:val="en-US"/>
              </w:rPr>
              <w:t xml:space="preserve">- </w:t>
            </w:r>
            <w:r w:rsidRPr="004B3E29">
              <w:rPr>
                <w:rFonts w:ascii="Sylfaen" w:hAnsi="Sylfaen" w:cs="Calibri"/>
                <w:noProof/>
              </w:rPr>
              <w:t xml:space="preserve">PARKER OTOSCOPE </w:t>
            </w:r>
            <w:r w:rsidRPr="004B3E29">
              <w:rPr>
                <w:rFonts w:ascii="Sylfaen" w:hAnsi="Sylfaen" w:cs="Calibri"/>
                <w:noProof/>
              </w:rPr>
              <w:br/>
            </w:r>
          </w:p>
        </w:tc>
      </w:tr>
      <w:tr w:rsidR="004B3E29" w:rsidRPr="00E84367" w14:paraId="4B2830EB" w14:textId="77777777" w:rsidTr="00572F89">
        <w:tc>
          <w:tcPr>
            <w:tcW w:w="1440" w:type="dxa"/>
          </w:tcPr>
          <w:p w14:paraId="26382E36" w14:textId="5FE98AE0" w:rsidR="004B3E29" w:rsidRPr="00303F86" w:rsidRDefault="004B3E29" w:rsidP="004B3E29">
            <w:pPr>
              <w:pStyle w:val="23"/>
              <w:spacing w:line="240" w:lineRule="auto"/>
              <w:ind w:firstLine="0"/>
              <w:jc w:val="center"/>
              <w:rPr>
                <w:rFonts w:ascii="Sylfaen" w:hAnsi="Sylfaen"/>
              </w:rPr>
            </w:pPr>
            <w:r w:rsidRPr="00303F86">
              <w:rPr>
                <w:rFonts w:ascii="Sylfaen" w:hAnsi="Sylfaen"/>
              </w:rPr>
              <w:t>6</w:t>
            </w:r>
          </w:p>
        </w:tc>
        <w:tc>
          <w:tcPr>
            <w:tcW w:w="1418" w:type="dxa"/>
            <w:vAlign w:val="center"/>
          </w:tcPr>
          <w:p w14:paraId="54519C5E" w14:textId="0EFC53A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45000</w:t>
            </w:r>
          </w:p>
        </w:tc>
        <w:tc>
          <w:tcPr>
            <w:tcW w:w="6038" w:type="dxa"/>
            <w:vAlign w:val="center"/>
          </w:tcPr>
          <w:p w14:paraId="59E89851" w14:textId="08656102" w:rsidR="004B3E29" w:rsidRPr="004B3E29" w:rsidRDefault="004B3E29" w:rsidP="004B3E29">
            <w:pPr>
              <w:pStyle w:val="23"/>
              <w:spacing w:line="240" w:lineRule="auto"/>
              <w:ind w:firstLine="0"/>
              <w:rPr>
                <w:rFonts w:ascii="GHEA Grapalat" w:hAnsi="GHEA Grapalat" w:cs="Sylfaen"/>
              </w:rPr>
            </w:pPr>
            <w:r w:rsidRPr="004B3E29">
              <w:rPr>
                <w:rFonts w:ascii="Sylfaen" w:hAnsi="Sylfaen"/>
                <w:noProof/>
              </w:rPr>
              <w:t>Օֆթալմոսկոպ</w:t>
            </w:r>
            <w:r w:rsidRPr="004B3E29">
              <w:rPr>
                <w:rFonts w:ascii="Sylfaen" w:hAnsi="Sylfaen"/>
                <w:noProof/>
                <w:lang w:val="en-US"/>
              </w:rPr>
              <w:t>-</w:t>
            </w:r>
            <w:r w:rsidRPr="004B3E29">
              <w:rPr>
                <w:rFonts w:ascii="Sylfaen" w:hAnsi="Sylfaen"/>
              </w:rPr>
              <w:t xml:space="preserve"> </w:t>
            </w:r>
            <w:r w:rsidRPr="004B3E29">
              <w:rPr>
                <w:rFonts w:ascii="Sylfaen" w:hAnsi="Sylfaen"/>
                <w:noProof/>
                <w:lang w:val="en-US"/>
              </w:rPr>
              <w:t>HALOGEN PARKER OPHTHALMOSCOPE</w:t>
            </w:r>
          </w:p>
        </w:tc>
      </w:tr>
      <w:tr w:rsidR="004B3E29" w:rsidRPr="00D57063" w14:paraId="5ADD93EA" w14:textId="77777777" w:rsidTr="00572F89">
        <w:tc>
          <w:tcPr>
            <w:tcW w:w="1440" w:type="dxa"/>
          </w:tcPr>
          <w:p w14:paraId="09C00C63" w14:textId="01806362" w:rsidR="004B3E29" w:rsidRPr="00303F86" w:rsidRDefault="004B3E29" w:rsidP="004B3E29">
            <w:pPr>
              <w:pStyle w:val="23"/>
              <w:spacing w:line="240" w:lineRule="auto"/>
              <w:ind w:firstLine="0"/>
              <w:jc w:val="center"/>
              <w:rPr>
                <w:rFonts w:ascii="Sylfaen" w:hAnsi="Sylfaen"/>
              </w:rPr>
            </w:pPr>
            <w:r w:rsidRPr="00303F86">
              <w:rPr>
                <w:rFonts w:ascii="Sylfaen" w:hAnsi="Sylfaen"/>
              </w:rPr>
              <w:t>7</w:t>
            </w:r>
          </w:p>
        </w:tc>
        <w:tc>
          <w:tcPr>
            <w:tcW w:w="1418" w:type="dxa"/>
            <w:vAlign w:val="center"/>
          </w:tcPr>
          <w:p w14:paraId="27A7F2EE" w14:textId="546BA0C4"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100000</w:t>
            </w:r>
          </w:p>
        </w:tc>
        <w:tc>
          <w:tcPr>
            <w:tcW w:w="6038" w:type="dxa"/>
            <w:vAlign w:val="center"/>
          </w:tcPr>
          <w:p w14:paraId="711F5A71" w14:textId="344732CA" w:rsidR="004B3E29" w:rsidRPr="004B3E29" w:rsidRDefault="004B3E29" w:rsidP="004B3E29">
            <w:pPr>
              <w:pStyle w:val="23"/>
              <w:spacing w:line="240" w:lineRule="auto"/>
              <w:ind w:firstLine="0"/>
              <w:rPr>
                <w:rFonts w:ascii="GHEA Grapalat" w:hAnsi="GHEA Grapalat" w:cs="Sylfaen"/>
              </w:rPr>
            </w:pPr>
            <w:r w:rsidRPr="004B3E29">
              <w:rPr>
                <w:rFonts w:ascii="Sylfaen" w:hAnsi="Sylfaen" w:cs="Segoe UI"/>
                <w:color w:val="333333"/>
              </w:rPr>
              <w:t>Էլեկտրոնային բժշկական կշեռք հասակաչափով TCS-200-RT</w:t>
            </w:r>
            <w:r w:rsidRPr="004B3E29">
              <w:rPr>
                <w:rFonts w:ascii="Sylfaen" w:hAnsi="Sylfaen" w:cs="Segoe UI"/>
                <w:color w:val="333333"/>
              </w:rPr>
              <w:br/>
            </w:r>
          </w:p>
        </w:tc>
      </w:tr>
      <w:tr w:rsidR="004B3E29" w:rsidRPr="00D57063" w14:paraId="52ADA2AB" w14:textId="77777777" w:rsidTr="00572F89">
        <w:tc>
          <w:tcPr>
            <w:tcW w:w="1440" w:type="dxa"/>
          </w:tcPr>
          <w:p w14:paraId="0B62186B" w14:textId="6A465F59" w:rsidR="004B3E29" w:rsidRPr="00303F86" w:rsidRDefault="004B3E29" w:rsidP="004B3E29">
            <w:pPr>
              <w:pStyle w:val="23"/>
              <w:spacing w:line="240" w:lineRule="auto"/>
              <w:ind w:firstLine="0"/>
              <w:jc w:val="center"/>
              <w:rPr>
                <w:rFonts w:ascii="Sylfaen" w:hAnsi="Sylfaen"/>
              </w:rPr>
            </w:pPr>
            <w:r w:rsidRPr="00303F86">
              <w:rPr>
                <w:rFonts w:ascii="Sylfaen" w:hAnsi="Sylfaen"/>
              </w:rPr>
              <w:t>8</w:t>
            </w:r>
          </w:p>
        </w:tc>
        <w:tc>
          <w:tcPr>
            <w:tcW w:w="1418" w:type="dxa"/>
            <w:vAlign w:val="center"/>
          </w:tcPr>
          <w:p w14:paraId="4D4F8847" w14:textId="593981A9"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60000</w:t>
            </w:r>
          </w:p>
        </w:tc>
        <w:tc>
          <w:tcPr>
            <w:tcW w:w="6038" w:type="dxa"/>
            <w:vAlign w:val="center"/>
          </w:tcPr>
          <w:p w14:paraId="7F2BE99A" w14:textId="2A74378A" w:rsidR="004B3E29" w:rsidRPr="004B3E29" w:rsidRDefault="004B3E29" w:rsidP="004B3E29">
            <w:pPr>
              <w:pStyle w:val="23"/>
              <w:spacing w:line="240" w:lineRule="auto"/>
              <w:ind w:firstLine="0"/>
              <w:rPr>
                <w:rFonts w:ascii="GHEA Grapalat" w:hAnsi="GHEA Grapalat" w:cs="Sylfaen"/>
              </w:rPr>
            </w:pPr>
            <w:r w:rsidRPr="004B3E29">
              <w:rPr>
                <w:rFonts w:ascii="Sylfaen" w:hAnsi="Sylfaen" w:cs="Arial"/>
                <w:noProof/>
                <w:color w:val="000000"/>
              </w:rPr>
              <w:t>Մանկական</w:t>
            </w:r>
            <w:r w:rsidRPr="004B3E29">
              <w:rPr>
                <w:rFonts w:ascii="Sylfaen" w:hAnsi="Sylfaen"/>
                <w:noProof/>
                <w:color w:val="000000"/>
              </w:rPr>
              <w:t xml:space="preserve"> </w:t>
            </w:r>
            <w:r w:rsidRPr="004B3E29">
              <w:rPr>
                <w:rFonts w:ascii="Sylfaen" w:hAnsi="Sylfaen" w:cs="Arial"/>
                <w:noProof/>
                <w:color w:val="000000"/>
              </w:rPr>
              <w:t>էլեկտրոնային</w:t>
            </w:r>
            <w:r w:rsidRPr="004B3E29">
              <w:rPr>
                <w:rFonts w:ascii="Sylfaen" w:hAnsi="Sylfaen"/>
                <w:noProof/>
                <w:color w:val="000000"/>
              </w:rPr>
              <w:t xml:space="preserve"> </w:t>
            </w:r>
            <w:r w:rsidRPr="004B3E29">
              <w:rPr>
                <w:rFonts w:ascii="Sylfaen" w:hAnsi="Sylfaen" w:cs="Arial"/>
                <w:noProof/>
                <w:color w:val="000000"/>
              </w:rPr>
              <w:t xml:space="preserve">կշեռք </w:t>
            </w:r>
            <w:r w:rsidRPr="004B3E29">
              <w:rPr>
                <w:rFonts w:ascii="Sylfaen" w:hAnsi="Sylfaen" w:cs="Arial"/>
                <w:color w:val="000000"/>
                <w:shd w:val="clear" w:color="auto" w:fill="FFFFFF"/>
              </w:rPr>
              <w:t>ACS-20B-YE</w:t>
            </w:r>
          </w:p>
        </w:tc>
      </w:tr>
      <w:tr w:rsidR="004B3E29" w:rsidRPr="00E84367" w14:paraId="37ECA6E6" w14:textId="77777777" w:rsidTr="00572F89">
        <w:tc>
          <w:tcPr>
            <w:tcW w:w="1440" w:type="dxa"/>
          </w:tcPr>
          <w:p w14:paraId="28C6B49F" w14:textId="0CCB9369" w:rsidR="004B3E29" w:rsidRPr="00303F86" w:rsidRDefault="004B3E29" w:rsidP="004B3E29">
            <w:pPr>
              <w:pStyle w:val="23"/>
              <w:spacing w:line="240" w:lineRule="auto"/>
              <w:ind w:firstLine="0"/>
              <w:jc w:val="center"/>
              <w:rPr>
                <w:rFonts w:ascii="Sylfaen" w:hAnsi="Sylfaen"/>
              </w:rPr>
            </w:pPr>
            <w:r w:rsidRPr="00303F86">
              <w:rPr>
                <w:rFonts w:ascii="Sylfaen" w:hAnsi="Sylfaen"/>
              </w:rPr>
              <w:t>9</w:t>
            </w:r>
          </w:p>
        </w:tc>
        <w:tc>
          <w:tcPr>
            <w:tcW w:w="1418" w:type="dxa"/>
            <w:vAlign w:val="center"/>
          </w:tcPr>
          <w:p w14:paraId="6A0C1186" w14:textId="21921039"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16000</w:t>
            </w:r>
          </w:p>
        </w:tc>
        <w:tc>
          <w:tcPr>
            <w:tcW w:w="6038" w:type="dxa"/>
            <w:vAlign w:val="center"/>
          </w:tcPr>
          <w:p w14:paraId="47837FE6" w14:textId="77777777" w:rsidR="004B3E29" w:rsidRPr="004B3E29" w:rsidRDefault="004B3E29" w:rsidP="004B3E29">
            <w:pPr>
              <w:spacing w:line="276" w:lineRule="auto"/>
              <w:rPr>
                <w:rFonts w:ascii="Sylfaen" w:hAnsi="Sylfaen" w:cs="Calibri"/>
                <w:iCs/>
                <w:sz w:val="20"/>
                <w:szCs w:val="20"/>
              </w:rPr>
            </w:pPr>
            <w:r w:rsidRPr="004B3E29">
              <w:rPr>
                <w:rFonts w:ascii="Sylfaen" w:hAnsi="Sylfaen" w:cs="Calibri"/>
                <w:iCs/>
                <w:sz w:val="20"/>
                <w:szCs w:val="20"/>
              </w:rPr>
              <w:t>Ամբու պարկ</w:t>
            </w:r>
          </w:p>
          <w:p w14:paraId="6C0932BE" w14:textId="29074623" w:rsidR="004B3E29" w:rsidRPr="004B3E29" w:rsidRDefault="004B3E29" w:rsidP="004B3E29">
            <w:pPr>
              <w:pStyle w:val="23"/>
              <w:spacing w:line="240" w:lineRule="auto"/>
              <w:ind w:firstLine="0"/>
              <w:rPr>
                <w:rFonts w:ascii="GHEA Grapalat" w:hAnsi="GHEA Grapalat" w:cs="Sylfaen"/>
              </w:rPr>
            </w:pPr>
          </w:p>
        </w:tc>
      </w:tr>
      <w:tr w:rsidR="004B3E29" w:rsidRPr="00E84367" w14:paraId="392C0F3C" w14:textId="77777777" w:rsidTr="00572F89">
        <w:tc>
          <w:tcPr>
            <w:tcW w:w="1440" w:type="dxa"/>
          </w:tcPr>
          <w:p w14:paraId="724F57FC" w14:textId="6A514816" w:rsidR="004B3E29" w:rsidRPr="00303F86" w:rsidRDefault="004B3E29" w:rsidP="004B3E29">
            <w:pPr>
              <w:pStyle w:val="23"/>
              <w:spacing w:line="240" w:lineRule="auto"/>
              <w:ind w:firstLine="0"/>
              <w:jc w:val="center"/>
              <w:rPr>
                <w:rFonts w:ascii="Sylfaen" w:hAnsi="Sylfaen"/>
              </w:rPr>
            </w:pPr>
            <w:r w:rsidRPr="00303F86">
              <w:rPr>
                <w:rFonts w:ascii="Sylfaen" w:hAnsi="Sylfaen"/>
              </w:rPr>
              <w:t>10</w:t>
            </w:r>
          </w:p>
        </w:tc>
        <w:tc>
          <w:tcPr>
            <w:tcW w:w="1418" w:type="dxa"/>
            <w:vAlign w:val="center"/>
          </w:tcPr>
          <w:p w14:paraId="68EF4A5E" w14:textId="574D513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550000</w:t>
            </w:r>
          </w:p>
        </w:tc>
        <w:tc>
          <w:tcPr>
            <w:tcW w:w="6038" w:type="dxa"/>
            <w:vAlign w:val="center"/>
          </w:tcPr>
          <w:p w14:paraId="3F04E0AC" w14:textId="1ACE816F" w:rsidR="004B3E29" w:rsidRPr="004B3E29" w:rsidRDefault="004B3E29" w:rsidP="004B3E29">
            <w:pPr>
              <w:pStyle w:val="23"/>
              <w:spacing w:line="240" w:lineRule="auto"/>
              <w:ind w:firstLine="0"/>
              <w:rPr>
                <w:rFonts w:ascii="GHEA Grapalat" w:hAnsi="GHEA Grapalat" w:cs="Sylfaen"/>
              </w:rPr>
            </w:pPr>
            <w:r w:rsidRPr="004B3E29">
              <w:rPr>
                <w:rFonts w:ascii="Sylfaen" w:hAnsi="Sylfaen" w:cs="Segoe UI"/>
                <w:color w:val="333333"/>
              </w:rPr>
              <w:t xml:space="preserve">B դասի ավտոկլավ </w:t>
            </w:r>
            <w:r w:rsidRPr="004B3E29">
              <w:rPr>
                <w:rFonts w:ascii="Sylfaen" w:hAnsi="Sylfaen" w:cs="Segoe UI"/>
                <w:color w:val="333333"/>
                <w:lang w:val="en-US"/>
              </w:rPr>
              <w:t>SEA18L</w:t>
            </w:r>
          </w:p>
        </w:tc>
      </w:tr>
    </w:tbl>
    <w:p w14:paraId="5B3A6F5A" w14:textId="77777777" w:rsidR="009175F5" w:rsidRDefault="009175F5" w:rsidP="00EF3662">
      <w:pPr>
        <w:pStyle w:val="23"/>
        <w:spacing w:line="240" w:lineRule="auto"/>
        <w:ind w:firstLine="567"/>
        <w:rPr>
          <w:rFonts w:ascii="GHEA Grapalat" w:hAnsi="GHEA Grapalat"/>
        </w:rPr>
      </w:pPr>
    </w:p>
    <w:p w14:paraId="232E0DB6" w14:textId="0DE03570"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BE075F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1B059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628A65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00C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08603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D5BD1" w:rsidRPr="009175F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21BB2" w:rsidRPr="009175F5">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D5BD1" w:rsidRPr="00781413">
        <w:rPr>
          <w:rFonts w:ascii="GHEA Grapalat" w:hAnsi="GHEA Grapalat" w:cs="Sylfaen"/>
          <w:szCs w:val="24"/>
          <w:lang w:val="hy-AM"/>
        </w:rPr>
        <w:t xml:space="preserve">ՀՀ </w:t>
      </w:r>
      <w:r w:rsidR="009079C5">
        <w:rPr>
          <w:rFonts w:ascii="GHEA Grapalat" w:hAnsi="GHEA Grapalat" w:cs="Sylfaen"/>
          <w:szCs w:val="24"/>
          <w:lang w:val="hy-AM"/>
        </w:rPr>
        <w:t>Գեղարքունիք</w:t>
      </w:r>
      <w:r w:rsidR="007D5BD1" w:rsidRPr="00781413">
        <w:rPr>
          <w:rFonts w:ascii="GHEA Grapalat" w:hAnsi="GHEA Grapalat" w:cs="Sylfaen"/>
          <w:szCs w:val="24"/>
          <w:lang w:val="hy-AM"/>
        </w:rPr>
        <w:t xml:space="preserve">ի մարզ, </w:t>
      </w:r>
      <w:r w:rsidR="009079C5">
        <w:rPr>
          <w:rFonts w:ascii="GHEA Grapalat" w:hAnsi="GHEA Grapalat" w:cs="Sylfaen"/>
          <w:szCs w:val="24"/>
          <w:lang w:val="hy-AM"/>
        </w:rPr>
        <w:t>Մարտունի համայնք, գ. Վերին Գետաշեն, Ա թաղ., 7-րդ փ, թիվ 9</w:t>
      </w:r>
      <w:r w:rsidR="007D5BD1" w:rsidRPr="009175F5">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B4796C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5BD1"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3C6AD2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7EEC9E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82F91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24FF7">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21BB2">
        <w:rPr>
          <w:rFonts w:ascii="GHEA Grapalat" w:hAnsi="GHEA Grapalat" w:cs="Sylfaen"/>
          <w:szCs w:val="24"/>
        </w:rPr>
        <w:t>12:00</w:t>
      </w:r>
      <w:r w:rsidR="00824FF7">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F77F82D" w14:textId="77777777" w:rsidR="00824FF7" w:rsidRPr="009175F5" w:rsidRDefault="00FD2748" w:rsidP="00824FF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24FF7">
        <w:rPr>
          <w:rFonts w:ascii="GHEA Grapalat" w:hAnsi="GHEA Grapalat" w:cs="Sylfaen"/>
          <w:i w:val="0"/>
          <w:szCs w:val="24"/>
          <w:lang w:val="af-ZA"/>
        </w:rPr>
        <w:t xml:space="preserve">բացման նիստի օրվա ՀՀ կենտրոնական բանկի </w:t>
      </w:r>
      <w:r w:rsidR="00824FF7" w:rsidRPr="00A71D81">
        <w:rPr>
          <w:rFonts w:ascii="GHEA Grapalat" w:hAnsi="GHEA Grapalat" w:cs="Sylfaen"/>
          <w:i w:val="0"/>
          <w:szCs w:val="24"/>
          <w:lang w:val="ru-RU"/>
        </w:rPr>
        <w:t>փոխարժեքով։</w:t>
      </w:r>
    </w:p>
    <w:p w14:paraId="4BF4ECBC" w14:textId="1878BAAE" w:rsidR="009B6D58" w:rsidRPr="00A71D81" w:rsidRDefault="00FD2748" w:rsidP="00824FF7">
      <w:pPr>
        <w:pStyle w:val="a3"/>
        <w:spacing w:line="240" w:lineRule="auto"/>
        <w:ind w:firstLine="567"/>
        <w:rPr>
          <w:rFonts w:ascii="GHEA Grapalat" w:hAnsi="GHEA Grapalat" w:cs="Sylfaen"/>
          <w:szCs w:val="24"/>
          <w:lang w:val="af-ZA"/>
        </w:rPr>
      </w:pPr>
      <w:r w:rsidRPr="00824FF7">
        <w:rPr>
          <w:rFonts w:ascii="GHEA Grapalat" w:hAnsi="GHEA Grapalat"/>
          <w:i w:val="0"/>
          <w:lang w:val="af-ZA" w:eastAsia="x-none"/>
        </w:rPr>
        <w:t>8</w:t>
      </w:r>
      <w:r w:rsidR="00633389" w:rsidRPr="00824FF7">
        <w:rPr>
          <w:rFonts w:ascii="GHEA Grapalat" w:hAnsi="GHEA Grapalat"/>
          <w:i w:val="0"/>
          <w:lang w:val="af-ZA" w:eastAsia="x-none"/>
        </w:rPr>
        <w:t>.</w:t>
      </w:r>
      <w:r w:rsidR="00E56508" w:rsidRPr="00AB183E">
        <w:rPr>
          <w:rFonts w:ascii="GHEA Grapalat" w:hAnsi="GHEA Grapalat" w:cs="Sylfaen"/>
          <w:i w:val="0"/>
          <w:szCs w:val="24"/>
          <w:lang w:val="af-ZA"/>
        </w:rPr>
        <w:t xml:space="preserve">5 </w:t>
      </w:r>
      <w:r w:rsidR="00973FB1" w:rsidRPr="00824FF7">
        <w:rPr>
          <w:rFonts w:ascii="GHEA Grapalat" w:hAnsi="GHEA Grapalat" w:cs="Sylfaen"/>
          <w:i w:val="0"/>
          <w:szCs w:val="24"/>
          <w:lang w:val="ru-RU"/>
        </w:rPr>
        <w:t>Հանձնաժողովը</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հրավերի</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պահանջների</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նկատմամբ</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բավարար</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գնահատված</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հայտեր</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ներկայացրած</w:t>
      </w:r>
      <w:r w:rsidR="00973FB1" w:rsidRPr="00AB183E">
        <w:rPr>
          <w:rFonts w:ascii="GHEA Grapalat" w:hAnsi="GHEA Grapalat" w:cs="Sylfaen"/>
          <w:i w:val="0"/>
          <w:szCs w:val="24"/>
          <w:lang w:val="af-ZA"/>
        </w:rPr>
        <w:t xml:space="preserve"> </w:t>
      </w:r>
      <w:r w:rsidRPr="00824FF7">
        <w:rPr>
          <w:rFonts w:ascii="GHEA Grapalat" w:hAnsi="GHEA Grapalat" w:cs="Sylfaen"/>
          <w:i w:val="0"/>
          <w:szCs w:val="24"/>
          <w:lang w:val="ru-RU"/>
        </w:rPr>
        <w:t>մ</w:t>
      </w:r>
      <w:r w:rsidR="00973FB1" w:rsidRPr="00824FF7">
        <w:rPr>
          <w:rFonts w:ascii="GHEA Grapalat" w:hAnsi="GHEA Grapalat" w:cs="Sylfaen"/>
          <w:i w:val="0"/>
          <w:szCs w:val="24"/>
          <w:lang w:val="ru-RU"/>
        </w:rPr>
        <w:t>ասնակիցներից</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որոշում</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հայտարարում</w:t>
      </w:r>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է</w:t>
      </w:r>
      <w:r w:rsidR="00973FB1"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ընտրված</w:t>
      </w:r>
      <w:r w:rsidR="00D32414"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AB183E">
        <w:rPr>
          <w:rFonts w:ascii="GHEA Grapalat" w:hAnsi="GHEA Grapalat" w:cs="Sylfaen"/>
          <w:i w:val="0"/>
          <w:szCs w:val="24"/>
          <w:lang w:val="af-ZA"/>
        </w:rPr>
        <w:t xml:space="preserve"> </w:t>
      </w:r>
      <w:r w:rsidR="00880C5E" w:rsidRPr="00824FF7">
        <w:rPr>
          <w:rFonts w:ascii="GHEA Grapalat" w:hAnsi="GHEA Grapalat" w:cs="Sylfaen"/>
          <w:i w:val="0"/>
          <w:szCs w:val="24"/>
          <w:lang w:val="ru-RU"/>
        </w:rPr>
        <w:t>այդպիսին</w:t>
      </w:r>
      <w:r w:rsidR="00880C5E" w:rsidRPr="00AB183E">
        <w:rPr>
          <w:rFonts w:ascii="GHEA Grapalat" w:hAnsi="GHEA Grapalat" w:cs="Sylfaen"/>
          <w:i w:val="0"/>
          <w:szCs w:val="24"/>
          <w:lang w:val="af-ZA"/>
        </w:rPr>
        <w:t xml:space="preserve"> </w:t>
      </w:r>
      <w:r w:rsidR="00880C5E" w:rsidRPr="00824FF7">
        <w:rPr>
          <w:rFonts w:ascii="GHEA Grapalat" w:hAnsi="GHEA Grapalat" w:cs="Sylfaen"/>
          <w:i w:val="0"/>
          <w:szCs w:val="24"/>
          <w:lang w:val="ru-RU"/>
        </w:rPr>
        <w:t>չճանաչված</w:t>
      </w:r>
      <w:r w:rsidR="00973FB1" w:rsidRPr="00824FF7">
        <w:rPr>
          <w:rFonts w:ascii="GHEA Grapalat" w:hAnsi="GHEA Grapalat" w:cs="Sylfaen"/>
          <w:i w:val="0"/>
          <w:szCs w:val="24"/>
          <w:lang w:val="ru-RU"/>
        </w:rPr>
        <w:t>մասնակիցներին</w:t>
      </w:r>
      <w:r w:rsidR="00973FB1" w:rsidRPr="00AB183E">
        <w:rPr>
          <w:rFonts w:ascii="GHEA Grapalat" w:hAnsi="GHEA Grapalat" w:cs="Sylfaen"/>
          <w:i w:val="0"/>
          <w:szCs w:val="24"/>
          <w:lang w:val="af-ZA"/>
        </w:rPr>
        <w:t>:</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Ապրանքների</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գնման</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դեպքում</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հանձնաժողովը</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գնահատում</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է</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նաև</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ներկայացված</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ապրանքի</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ամբողջական</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նկարագրերի</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համապատասխանությունը</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հրավերի</w:t>
      </w:r>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պահանջներին</w:t>
      </w:r>
      <w:r w:rsidR="00D32414" w:rsidRPr="00AB183E">
        <w:rPr>
          <w:rFonts w:ascii="GHEA Grapalat" w:hAnsi="GHEA Grapalat" w:cs="Sylfaen"/>
          <w:i w:val="0"/>
          <w:szCs w:val="24"/>
          <w:lang w:val="af-ZA"/>
        </w:rPr>
        <w:t>:</w:t>
      </w:r>
      <w:r w:rsidR="00973FB1" w:rsidRPr="00AB183E">
        <w:rPr>
          <w:rFonts w:ascii="GHEA Grapalat" w:hAnsi="GHEA Grapalat" w:cs="Sylfaen"/>
          <w:i w:val="0"/>
          <w:szCs w:val="24"/>
          <w:lang w:val="af-ZA"/>
        </w:rPr>
        <w:t xml:space="preserve"> </w:t>
      </w:r>
      <w:r w:rsidR="009B6D58" w:rsidRPr="00824FF7">
        <w:rPr>
          <w:rFonts w:ascii="GHEA Grapalat" w:hAnsi="GHEA Grapalat" w:cs="Sylfaen"/>
          <w:i w:val="0"/>
          <w:szCs w:val="24"/>
          <w:lang w:val="ru-RU"/>
        </w:rPr>
        <w:t>Առաջարկված</w:t>
      </w:r>
      <w:r w:rsidR="009B6D58" w:rsidRPr="00AB183E">
        <w:rPr>
          <w:rFonts w:ascii="GHEA Grapalat" w:hAnsi="GHEA Grapalat" w:cs="Sylfaen"/>
          <w:i w:val="0"/>
          <w:szCs w:val="24"/>
          <w:lang w:val="af-ZA"/>
        </w:rPr>
        <w:t xml:space="preserve"> </w:t>
      </w:r>
      <w:r w:rsidR="009B6D58" w:rsidRPr="00824FF7">
        <w:rPr>
          <w:rFonts w:ascii="GHEA Grapalat" w:hAnsi="GHEA Grapalat" w:cs="Sylfaen"/>
          <w:i w:val="0"/>
          <w:szCs w:val="24"/>
          <w:lang w:val="ru-RU"/>
        </w:rPr>
        <w:t>նվազագույն</w:t>
      </w:r>
      <w:r w:rsidR="009B6D58" w:rsidRPr="00AB183E">
        <w:rPr>
          <w:rFonts w:ascii="GHEA Grapalat" w:hAnsi="GHEA Grapalat" w:cs="Sylfaen"/>
          <w:i w:val="0"/>
          <w:szCs w:val="24"/>
          <w:lang w:val="af-ZA"/>
        </w:rPr>
        <w:t xml:space="preserve"> </w:t>
      </w:r>
      <w:r w:rsidR="009B6D58" w:rsidRPr="00824FF7">
        <w:rPr>
          <w:rFonts w:ascii="GHEA Grapalat" w:hAnsi="GHEA Grapalat" w:cs="Sylfaen"/>
          <w:i w:val="0"/>
          <w:szCs w:val="24"/>
          <w:lang w:val="ru-RU"/>
        </w:rPr>
        <w:t>գների</w:t>
      </w:r>
      <w:r w:rsidR="009B6D58" w:rsidRPr="00AB183E">
        <w:rPr>
          <w:rFonts w:ascii="GHEA Grapalat" w:hAnsi="GHEA Grapalat" w:cs="Sylfaen"/>
          <w:i w:val="0"/>
          <w:szCs w:val="24"/>
          <w:lang w:val="af-ZA"/>
        </w:rPr>
        <w:t xml:space="preserve"> </w:t>
      </w:r>
      <w:r w:rsidR="009B6D58" w:rsidRPr="00824FF7">
        <w:rPr>
          <w:rFonts w:ascii="GHEA Grapalat" w:hAnsi="GHEA Grapalat" w:cs="Sylfaen"/>
          <w:i w:val="0"/>
          <w:szCs w:val="24"/>
          <w:lang w:val="ru-RU"/>
        </w:rPr>
        <w:t>հավասարության</w:t>
      </w:r>
      <w:r w:rsidR="009B6D58" w:rsidRPr="00AB183E">
        <w:rPr>
          <w:rFonts w:ascii="GHEA Grapalat" w:hAnsi="GHEA Grapalat" w:cs="Sylfaen"/>
          <w:i w:val="0"/>
          <w:szCs w:val="24"/>
          <w:lang w:val="af-ZA"/>
        </w:rPr>
        <w:t xml:space="preserve"> </w:t>
      </w:r>
      <w:r w:rsidR="009B6D58" w:rsidRPr="00824FF7">
        <w:rPr>
          <w:rFonts w:ascii="GHEA Grapalat" w:hAnsi="GHEA Grapalat" w:cs="Sylfaen"/>
          <w:i w:val="0"/>
          <w:szCs w:val="24"/>
          <w:lang w:val="ru-RU"/>
        </w:rPr>
        <w:t>դեպքում</w:t>
      </w:r>
      <w:r w:rsidR="00AE74A0" w:rsidRPr="00824FF7">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0468056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CA486B" w:rsidRPr="009175F5">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884D70" w14:textId="18B3A355" w:rsidR="002A3537" w:rsidRDefault="00A150A9" w:rsidP="002A3537">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0A0FBC33" w:rsidR="00583092" w:rsidRPr="00A71D81" w:rsidRDefault="00A150A9" w:rsidP="002A3537">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EF2083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A3537">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56312BC5"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AAAC02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50BF9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1D6411">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1D6411" w:rsidRPr="009175F5">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9AD92B" w14:textId="77777777" w:rsidR="007C6C6C" w:rsidRDefault="00281740" w:rsidP="007C6C6C">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6C6C" w:rsidRPr="006D2E03">
        <w:rPr>
          <w:rFonts w:ascii="GHEA Grapalat" w:hAnsi="GHEA Grapalat" w:cs="Sylfaen"/>
          <w:sz w:val="20"/>
          <w:lang w:val="hy-AM"/>
        </w:rPr>
        <w:t>տուժանքի</w:t>
      </w:r>
      <w:r w:rsidR="007C6C6C" w:rsidRPr="00A71D81">
        <w:rPr>
          <w:rFonts w:ascii="GHEA Grapalat" w:hAnsi="GHEA Grapalat" w:cs="Sylfaen"/>
          <w:sz w:val="20"/>
          <w:lang w:val="hy-AM"/>
        </w:rPr>
        <w:t xml:space="preserve"> </w:t>
      </w:r>
      <w:r w:rsidR="007C6C6C" w:rsidRPr="00A71D81">
        <w:rPr>
          <w:rFonts w:ascii="GHEA Grapalat" w:hAnsi="GHEA Grapalat" w:cs="Sylfaen"/>
          <w:sz w:val="20"/>
          <w:lang w:val="af-ZA"/>
        </w:rPr>
        <w:t>(</w:t>
      </w:r>
      <w:r w:rsidR="007C6C6C" w:rsidRPr="00A71D81">
        <w:rPr>
          <w:rFonts w:ascii="GHEA Grapalat" w:hAnsi="GHEA Grapalat" w:cs="Sylfaen"/>
          <w:sz w:val="20"/>
          <w:lang w:val="hy-AM"/>
        </w:rPr>
        <w:t xml:space="preserve">հավելված </w:t>
      </w:r>
      <w:r w:rsidR="007862B1" w:rsidRPr="00A71D81">
        <w:rPr>
          <w:rFonts w:ascii="GHEA Grapalat" w:hAnsi="GHEA Grapalat" w:cs="Sylfaen"/>
          <w:sz w:val="20"/>
          <w:lang w:val="hy-AM"/>
        </w:rPr>
        <w:t>5</w:t>
      </w:r>
      <w:r w:rsidR="007C6C6C" w:rsidRPr="009175F5">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389FE5E" w:rsidR="00F562EA" w:rsidRPr="006D2E03" w:rsidRDefault="00F562EA" w:rsidP="007C6C6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1FF6CEC" w:rsidR="00281740" w:rsidRPr="00A71D81" w:rsidRDefault="00281740" w:rsidP="001D64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6C6C" w:rsidRPr="009175F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FF03B62"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C6CE913"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7C6C6C" w:rsidRPr="009175F5">
        <w:rPr>
          <w:rFonts w:ascii="GHEA Grapalat" w:hAnsi="GHEA Grapalat" w:cs="Sylfaen"/>
          <w:sz w:val="20"/>
          <w:lang w:val="af-ZA"/>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DDB81A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7C6C6C">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B029B98" w:rsidR="00096865" w:rsidRPr="00A71D81" w:rsidRDefault="007C6C6C"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678F3A56" w14:textId="5843052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0EE3C5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4D5B">
        <w:rPr>
          <w:rFonts w:ascii="GHEA Grapalat" w:hAnsi="GHEA Grapalat"/>
          <w:sz w:val="20"/>
          <w:szCs w:val="20"/>
          <w:lang w:val="es-ES"/>
        </w:rPr>
        <w:t xml:space="preserve"> 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93C2AFC" w14:textId="77777777" w:rsidR="00B15E22" w:rsidRDefault="00B15E22" w:rsidP="009247B8">
      <w:pPr>
        <w:ind w:firstLine="720"/>
        <w:jc w:val="both"/>
        <w:rPr>
          <w:rFonts w:ascii="GHEA Grapalat" w:hAnsi="GHEA Grapalat" w:cs="Sylfaen"/>
          <w:sz w:val="20"/>
          <w:szCs w:val="20"/>
          <w:lang w:val="af-ZA"/>
        </w:rPr>
      </w:pPr>
    </w:p>
    <w:p w14:paraId="7A7FE188" w14:textId="77777777" w:rsidR="00B15E22" w:rsidRPr="00A71D81" w:rsidRDefault="00B15E22" w:rsidP="009247B8">
      <w:pPr>
        <w:ind w:firstLine="720"/>
        <w:jc w:val="both"/>
        <w:rPr>
          <w:rFonts w:ascii="GHEA Grapalat" w:hAnsi="GHEA Grapalat" w:cs="Sylfaen"/>
          <w:sz w:val="20"/>
          <w:szCs w:val="20"/>
          <w:lang w:val="af-ZA"/>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E1F7C74" w:rsidR="00B2572B" w:rsidRPr="00A71D81" w:rsidRDefault="001C1C79" w:rsidP="00EF3662">
      <w:pPr>
        <w:pStyle w:val="31"/>
        <w:spacing w:line="240" w:lineRule="auto"/>
        <w:jc w:val="right"/>
        <w:rPr>
          <w:rFonts w:ascii="GHEA Grapalat" w:hAnsi="GHEA Grapalat" w:cs="Arial"/>
          <w:b/>
          <w:lang w:val="es-ES"/>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0561590" w:rsidR="00B2572B" w:rsidRPr="00A71D81" w:rsidRDefault="00C000C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8F6D8F" w:rsidR="00B2572B" w:rsidRPr="00A71D81" w:rsidRDefault="00C000C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0C4D5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9B8CAE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0C4D5B">
        <w:rPr>
          <w:rFonts w:ascii="GHEA Grapalat" w:hAnsi="GHEA Grapalat" w:cs="Sylfaen"/>
          <w:sz w:val="20"/>
          <w:szCs w:val="20"/>
          <w:lang w:val="es-ES"/>
        </w:rPr>
        <w:t xml:space="preserve">ց </w:t>
      </w:r>
      <w:r w:rsidR="001C1C79">
        <w:rPr>
          <w:rFonts w:ascii="GHEA Grapalat" w:hAnsi="GHEA Grapalat" w:cs="Sylfaen"/>
          <w:sz w:val="20"/>
          <w:szCs w:val="20"/>
          <w:lang w:val="es-ES"/>
        </w:rPr>
        <w:t>ԳՄ-ՎԳԲԱ-ԳՀԱՊՁԲ-2025-03</w:t>
      </w:r>
      <w:r w:rsidR="00D83AB5">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5D3924A" w:rsidR="00B2572B" w:rsidRPr="00A71D81" w:rsidRDefault="00C000C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0C4D5B">
        <w:rPr>
          <w:rFonts w:ascii="GHEA Grapalat" w:hAnsi="GHEA Grapalat"/>
          <w:u w:val="single"/>
          <w:lang w:val="es-ES"/>
        </w:rPr>
        <w:tab/>
        <w:t xml:space="preserve">    </w:t>
      </w:r>
      <w:r w:rsidR="000C4D5B">
        <w:rPr>
          <w:rFonts w:ascii="GHEA Grapalat" w:hAnsi="GHEA Grapalat"/>
          <w:u w:val="single"/>
          <w:lang w:val="es-ES"/>
        </w:rPr>
        <w:tab/>
      </w:r>
      <w:r w:rsidR="000C4D5B">
        <w:rPr>
          <w:rFonts w:ascii="GHEA Grapalat" w:hAnsi="GHEA Grapalat"/>
          <w:u w:val="single"/>
          <w:lang w:val="es-ES"/>
        </w:rPr>
        <w:tab/>
      </w:r>
      <w:r w:rsidR="000C4D5B">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C060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0C4D5B">
        <w:rPr>
          <w:rFonts w:ascii="GHEA Grapalat" w:hAnsi="GHEA Grapalat" w:cs="Arial"/>
          <w:sz w:val="20"/>
          <w:szCs w:val="20"/>
          <w:lang w:val="es-ES"/>
        </w:rPr>
        <w:t xml:space="preserve"> </w:t>
      </w:r>
      <w:r w:rsidR="001C1C79">
        <w:rPr>
          <w:rFonts w:ascii="GHEA Grapalat" w:hAnsi="GHEA Grapalat" w:cs="Arial"/>
          <w:sz w:val="20"/>
          <w:szCs w:val="20"/>
          <w:lang w:val="es-ES"/>
        </w:rPr>
        <w:t>ԳՄ-ՎԳԲԱ-ԳՀԱՊՁԲ-2025-03</w:t>
      </w:r>
      <w:r w:rsidR="00D83AB5">
        <w:rPr>
          <w:rFonts w:ascii="GHEA Grapalat" w:hAnsi="GHEA Grapalat" w:cs="Arial"/>
          <w:sz w:val="20"/>
          <w:szCs w:val="20"/>
          <w:lang w:val="es-ES"/>
        </w:rPr>
        <w:t xml:space="preserve"> </w:t>
      </w:r>
      <w:r w:rsidR="000C4D5B">
        <w:rPr>
          <w:rFonts w:ascii="GHEA Grapalat" w:hAnsi="GHEA Grapalat" w:cs="Arial"/>
          <w:sz w:val="20"/>
          <w:szCs w:val="20"/>
          <w:lang w:val="es-ES"/>
        </w:rPr>
        <w:t>ծածկագրով</w:t>
      </w:r>
      <w:r w:rsidRPr="00AE74A0">
        <w:rPr>
          <w:rFonts w:ascii="GHEA Grapalat" w:hAnsi="GHEA Grapalat" w:cs="Arial"/>
          <w:sz w:val="20"/>
          <w:szCs w:val="20"/>
          <w:lang w:val="es-ES"/>
        </w:rPr>
        <w:t xml:space="preserve"> </w:t>
      </w:r>
      <w:r w:rsidR="00C000C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0C4D5B">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65A946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9186CB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C1C79">
        <w:rPr>
          <w:rFonts w:ascii="GHEA Grapalat" w:hAnsi="GHEA Grapalat" w:cs="Sylfaen"/>
          <w:sz w:val="22"/>
          <w:szCs w:val="22"/>
          <w:lang w:val="hy-AM"/>
        </w:rPr>
        <w:t>ԳՄ-ՎԳԲԱ-ԳՀԱՊՁԲ-2025-03</w:t>
      </w:r>
      <w:r w:rsidR="00D83AB5">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BE0DB1" w:rsidR="000B1088" w:rsidRPr="00A71D81" w:rsidRDefault="009175F5" w:rsidP="000B1088">
      <w:pPr>
        <w:pStyle w:val="31"/>
        <w:spacing w:line="240" w:lineRule="auto"/>
        <w:jc w:val="right"/>
        <w:rPr>
          <w:rFonts w:ascii="GHEA Grapalat" w:hAnsi="GHEA Grapalat" w:cs="Arial"/>
          <w:b/>
          <w:lang w:val="hy-AM"/>
        </w:rPr>
      </w:pPr>
      <w:r>
        <w:rPr>
          <w:rFonts w:ascii="GHEA Grapalat" w:hAnsi="GHEA Grapalat" w:cs="Sylfaen"/>
          <w:b/>
          <w:lang w:val="hy-AM"/>
        </w:rPr>
        <w:t>ԳՄ-ՎԳԲԱ-ԳՀԱՊՁԲ-2024-0</w:t>
      </w:r>
      <w:r w:rsidR="00452BC0">
        <w:rPr>
          <w:rFonts w:ascii="GHEA Grapalat" w:hAnsi="GHEA Grapalat" w:cs="Sylfaen"/>
          <w:b/>
          <w:lang w:val="hy-AM"/>
        </w:rPr>
        <w:t>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632ED66" w:rsidR="000B1088" w:rsidRPr="00A71D81" w:rsidRDefault="00C000C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C56026" w:rsidR="000B1088" w:rsidRPr="00A71D81" w:rsidRDefault="000C4D5B"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C1C79">
        <w:rPr>
          <w:rFonts w:ascii="GHEA Grapalat" w:hAnsi="GHEA Grapalat" w:cs="Arial"/>
          <w:sz w:val="20"/>
          <w:szCs w:val="20"/>
          <w:lang w:val="es-ES"/>
        </w:rPr>
        <w:t>ԳՄ-ՎԳԲԱ-ԳՀԱՊՁԲ-2025-03</w:t>
      </w:r>
      <w:r w:rsidR="00D83AB5">
        <w:rPr>
          <w:rFonts w:ascii="GHEA Grapalat" w:hAnsi="GHEA Grapalat" w:cs="Arial"/>
          <w:sz w:val="20"/>
          <w:szCs w:val="20"/>
          <w:lang w:val="es-ES"/>
        </w:rPr>
        <w:t xml:space="preserve"> </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5BFD30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D0137C" w:rsidR="00BF1194" w:rsidRPr="00A71D81" w:rsidRDefault="001C1C79" w:rsidP="00BF1194">
      <w:pPr>
        <w:pStyle w:val="31"/>
        <w:spacing w:line="240" w:lineRule="auto"/>
        <w:jc w:val="right"/>
        <w:rPr>
          <w:rFonts w:ascii="GHEA Grapalat" w:hAnsi="GHEA Grapalat" w:cs="Arial"/>
          <w:b/>
          <w:lang w:val="hy-AM"/>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67228A0" w:rsidR="00BF1194" w:rsidRPr="00A71D81" w:rsidRDefault="00C000C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75CAFB21" w14:textId="77777777" w:rsidTr="007C3B88">
        <w:tc>
          <w:tcPr>
            <w:tcW w:w="4495" w:type="dxa"/>
            <w:shd w:val="clear" w:color="auto" w:fill="D9E2F3"/>
            <w:vAlign w:val="center"/>
          </w:tcPr>
          <w:p w14:paraId="6CF02B8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400" w:type="dxa"/>
            <w:vAlign w:val="center"/>
          </w:tcPr>
          <w:p w14:paraId="54C3C78B"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EFE8EE4" w14:textId="77777777" w:rsidTr="007C3B88">
        <w:tc>
          <w:tcPr>
            <w:tcW w:w="4495" w:type="dxa"/>
            <w:shd w:val="clear" w:color="auto" w:fill="D9E2F3"/>
            <w:vAlign w:val="center"/>
          </w:tcPr>
          <w:p w14:paraId="071126D0"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 լատինատառ</w:t>
            </w:r>
          </w:p>
        </w:tc>
        <w:tc>
          <w:tcPr>
            <w:tcW w:w="5400" w:type="dxa"/>
            <w:vAlign w:val="center"/>
          </w:tcPr>
          <w:p w14:paraId="380ABCED"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401CF417" w14:textId="77777777" w:rsidTr="007C3B88">
        <w:tc>
          <w:tcPr>
            <w:tcW w:w="4495" w:type="dxa"/>
            <w:shd w:val="clear" w:color="auto" w:fill="D9E2F3"/>
            <w:vAlign w:val="center"/>
          </w:tcPr>
          <w:p w14:paraId="56BC7C8B"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Պետական գրանցման համարը</w:t>
            </w:r>
          </w:p>
        </w:tc>
        <w:tc>
          <w:tcPr>
            <w:tcW w:w="5400" w:type="dxa"/>
            <w:vAlign w:val="center"/>
          </w:tcPr>
          <w:p w14:paraId="1802D7C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631A8EE" w14:textId="77777777" w:rsidTr="007C3B88">
        <w:tc>
          <w:tcPr>
            <w:tcW w:w="4495" w:type="dxa"/>
            <w:shd w:val="clear" w:color="auto" w:fill="D9E2F3"/>
            <w:vAlign w:val="center"/>
          </w:tcPr>
          <w:p w14:paraId="31CCE76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400" w:type="dxa"/>
            <w:vAlign w:val="center"/>
          </w:tcPr>
          <w:p w14:paraId="1CD72EF8"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55BA773D" w14:textId="77777777" w:rsidTr="007C3B88">
        <w:tc>
          <w:tcPr>
            <w:tcW w:w="4495" w:type="dxa"/>
            <w:shd w:val="clear" w:color="auto" w:fill="D9E2F3"/>
            <w:vAlign w:val="center"/>
          </w:tcPr>
          <w:p w14:paraId="3A2A54DB"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400" w:type="dxa"/>
            <w:vAlign w:val="center"/>
          </w:tcPr>
          <w:p w14:paraId="0506175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1784FD9A" w14:textId="77777777" w:rsidTr="007C3B88">
        <w:tc>
          <w:tcPr>
            <w:tcW w:w="4495" w:type="dxa"/>
            <w:shd w:val="clear" w:color="auto" w:fill="D9E2F3"/>
            <w:vAlign w:val="center"/>
          </w:tcPr>
          <w:p w14:paraId="6D7D4B0E"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400" w:type="dxa"/>
            <w:vAlign w:val="center"/>
          </w:tcPr>
          <w:p w14:paraId="7AB54780"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7FD708E" w14:textId="77777777" w:rsidTr="007C3B88">
        <w:tc>
          <w:tcPr>
            <w:tcW w:w="4495" w:type="dxa"/>
            <w:shd w:val="clear" w:color="auto" w:fill="D9E2F3"/>
            <w:vAlign w:val="center"/>
          </w:tcPr>
          <w:p w14:paraId="6401B969"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400" w:type="dxa"/>
            <w:vAlign w:val="center"/>
          </w:tcPr>
          <w:p w14:paraId="3132E163" w14:textId="77777777" w:rsidR="00BF1194" w:rsidRPr="00D32883" w:rsidRDefault="00BF1194" w:rsidP="007C3B88">
            <w:pPr>
              <w:spacing w:before="240"/>
              <w:rPr>
                <w:rFonts w:ascii="GHEA Grapalat" w:eastAsia="GHEA Grapalat" w:hAnsi="GHEA Grapalat" w:cs="GHEA Grapalat"/>
                <w:sz w:val="22"/>
              </w:rPr>
            </w:pPr>
          </w:p>
        </w:tc>
      </w:tr>
    </w:tbl>
    <w:p w14:paraId="20D3A60B"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Հայտարարագիրը ներկայացնող անձը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92B157A" w14:textId="77777777" w:rsidTr="00C26659">
        <w:tc>
          <w:tcPr>
            <w:tcW w:w="4495" w:type="dxa"/>
            <w:shd w:val="clear" w:color="auto" w:fill="D9E2F3"/>
            <w:vAlign w:val="center"/>
          </w:tcPr>
          <w:p w14:paraId="7295BF25"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անունը և ազգանունը</w:t>
            </w:r>
          </w:p>
        </w:tc>
        <w:tc>
          <w:tcPr>
            <w:tcW w:w="5400" w:type="dxa"/>
            <w:vAlign w:val="center"/>
          </w:tcPr>
          <w:p w14:paraId="75D2F5C2"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93C7CC2" w14:textId="77777777" w:rsidTr="00C26659">
        <w:tc>
          <w:tcPr>
            <w:tcW w:w="4495" w:type="dxa"/>
            <w:shd w:val="clear" w:color="auto" w:fill="D9E2F3"/>
            <w:vAlign w:val="center"/>
          </w:tcPr>
          <w:p w14:paraId="44E3C8D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պաշտոնը</w:t>
            </w:r>
          </w:p>
        </w:tc>
        <w:tc>
          <w:tcPr>
            <w:tcW w:w="5400" w:type="dxa"/>
            <w:vAlign w:val="center"/>
          </w:tcPr>
          <w:p w14:paraId="719D43BC" w14:textId="77777777" w:rsidR="00BF1194" w:rsidRPr="00D32883" w:rsidRDefault="00BF1194" w:rsidP="00C26659">
            <w:pPr>
              <w:spacing w:before="240"/>
              <w:rPr>
                <w:rFonts w:ascii="GHEA Grapalat" w:eastAsia="GHEA Grapalat" w:hAnsi="GHEA Grapalat" w:cs="GHEA Grapalat"/>
                <w:sz w:val="22"/>
              </w:rPr>
            </w:pPr>
          </w:p>
        </w:tc>
      </w:tr>
    </w:tbl>
    <w:p w14:paraId="608AE2E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1264C332" w14:textId="77777777" w:rsidTr="00C26659">
        <w:tc>
          <w:tcPr>
            <w:tcW w:w="4495" w:type="dxa"/>
            <w:shd w:val="clear" w:color="auto" w:fill="D9E2F3"/>
            <w:vAlign w:val="center"/>
          </w:tcPr>
          <w:p w14:paraId="4B2EF216"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ստորագրման օրը, ամիսը, տարին</w:t>
            </w:r>
          </w:p>
        </w:tc>
        <w:tc>
          <w:tcPr>
            <w:tcW w:w="5400" w:type="dxa"/>
            <w:vAlign w:val="center"/>
          </w:tcPr>
          <w:p w14:paraId="630A04BD"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100D6BFC" w14:textId="77777777" w:rsidTr="00C26659">
        <w:tc>
          <w:tcPr>
            <w:tcW w:w="4495" w:type="dxa"/>
            <w:shd w:val="clear" w:color="auto" w:fill="D9E2F3"/>
            <w:vAlign w:val="center"/>
          </w:tcPr>
          <w:p w14:paraId="3EA1044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էջերի քանակը</w:t>
            </w:r>
          </w:p>
        </w:tc>
        <w:tc>
          <w:tcPr>
            <w:tcW w:w="5400" w:type="dxa"/>
            <w:vAlign w:val="center"/>
          </w:tcPr>
          <w:p w14:paraId="422E94C0"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7163C56" w14:textId="77777777" w:rsidTr="00C26659">
        <w:tc>
          <w:tcPr>
            <w:tcW w:w="4495" w:type="dxa"/>
            <w:shd w:val="clear" w:color="auto" w:fill="D9E2F3"/>
            <w:vAlign w:val="center"/>
          </w:tcPr>
          <w:p w14:paraId="6DF45B0A"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ստորագրությունը</w:t>
            </w:r>
          </w:p>
        </w:tc>
        <w:tc>
          <w:tcPr>
            <w:tcW w:w="5400" w:type="dxa"/>
            <w:vAlign w:val="center"/>
          </w:tcPr>
          <w:p w14:paraId="52558D30" w14:textId="77777777" w:rsidR="00BF1194" w:rsidRPr="00D32883" w:rsidRDefault="00BF1194" w:rsidP="00C26659">
            <w:pPr>
              <w:spacing w:before="240"/>
              <w:rPr>
                <w:rFonts w:ascii="GHEA Grapalat" w:eastAsia="GHEA Grapalat" w:hAnsi="GHEA Grapalat" w:cs="GHEA Grapalat"/>
                <w:sz w:val="22"/>
              </w:rPr>
            </w:pPr>
          </w:p>
        </w:tc>
      </w:tr>
    </w:tbl>
    <w:p w14:paraId="6B15772C" w14:textId="77777777" w:rsidR="00BF1194" w:rsidRPr="00D32883" w:rsidRDefault="00BF1194" w:rsidP="00BF1194">
      <w:pPr>
        <w:rPr>
          <w:rFonts w:ascii="GHEA Grapalat" w:eastAsia="GHEA Grapalat" w:hAnsi="GHEA Grapalat" w:cs="GHEA Grapalat"/>
          <w:sz w:val="22"/>
        </w:rPr>
      </w:pPr>
    </w:p>
    <w:p w14:paraId="0BDFD392" w14:textId="77777777" w:rsidR="00BF1194" w:rsidRPr="00D32883" w:rsidRDefault="00BF1194" w:rsidP="0044447F">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2"/>
        </w:rPr>
      </w:pPr>
      <w:r w:rsidRPr="00D32883">
        <w:rPr>
          <w:rFonts w:ascii="GHEA Grapalat" w:eastAsia="GHEA Grapalat" w:hAnsi="GHEA Grapalat" w:cs="GHEA Grapalat"/>
          <w:b/>
          <w:color w:val="000000"/>
          <w:sz w:val="22"/>
        </w:rPr>
        <w:t>Բաժնետոմսերի</w:t>
      </w:r>
      <w:r w:rsidRPr="00D32883">
        <w:rPr>
          <w:rFonts w:ascii="GHEA Grapalat" w:eastAsia="GHEA Grapalat" w:hAnsi="GHEA Grapalat" w:cs="GHEA Grapalat"/>
          <w:color w:val="000000"/>
          <w:sz w:val="22"/>
        </w:rPr>
        <w:t xml:space="preserve"> </w:t>
      </w:r>
      <w:r w:rsidRPr="00D32883">
        <w:rPr>
          <w:rFonts w:ascii="GHEA Grapalat" w:eastAsia="GHEA Grapalat" w:hAnsi="GHEA Grapalat" w:cs="GHEA Grapalat"/>
          <w:b/>
          <w:color w:val="000000"/>
          <w:sz w:val="22"/>
        </w:rPr>
        <w:t>ցուցակման տվյալները</w:t>
      </w:r>
    </w:p>
    <w:p w14:paraId="24C4506C"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Բաժնետոմսերի ցուցակման տվյալները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278EDC0" w14:textId="77777777" w:rsidTr="00C26659">
        <w:tc>
          <w:tcPr>
            <w:tcW w:w="4495" w:type="dxa"/>
            <w:shd w:val="clear" w:color="auto" w:fill="D9E2F3"/>
            <w:vAlign w:val="center"/>
          </w:tcPr>
          <w:p w14:paraId="1A4E048C"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Ֆոնդային բորսայի անվանումը</w:t>
            </w:r>
          </w:p>
        </w:tc>
        <w:tc>
          <w:tcPr>
            <w:tcW w:w="5400" w:type="dxa"/>
            <w:vAlign w:val="center"/>
          </w:tcPr>
          <w:p w14:paraId="3E112303"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7289833A" w14:textId="77777777" w:rsidTr="00C26659">
        <w:tc>
          <w:tcPr>
            <w:tcW w:w="4495" w:type="dxa"/>
            <w:shd w:val="clear" w:color="auto" w:fill="D9E2F3"/>
            <w:vAlign w:val="center"/>
          </w:tcPr>
          <w:p w14:paraId="6445B969"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Հղումը բորսայում առկա փաստաթղթերին</w:t>
            </w:r>
          </w:p>
        </w:tc>
        <w:tc>
          <w:tcPr>
            <w:tcW w:w="5400" w:type="dxa"/>
            <w:vAlign w:val="center"/>
          </w:tcPr>
          <w:p w14:paraId="61E6E91A" w14:textId="77777777" w:rsidR="00BF1194" w:rsidRPr="00D32883" w:rsidRDefault="00BF1194" w:rsidP="00C26659">
            <w:pPr>
              <w:spacing w:before="240"/>
              <w:rPr>
                <w:rFonts w:ascii="GHEA Grapalat" w:eastAsia="GHEA Grapalat" w:hAnsi="GHEA Grapalat" w:cs="GHEA Grapalat"/>
                <w:sz w:val="22"/>
              </w:rPr>
            </w:pPr>
          </w:p>
        </w:tc>
      </w:tr>
    </w:tbl>
    <w:p w14:paraId="207C40C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Կազմակերպությունը վերահսկող իրավաբանական անձի տվյալները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0F3A6A96" w14:textId="77777777" w:rsidTr="0044447F">
        <w:tc>
          <w:tcPr>
            <w:tcW w:w="4495" w:type="dxa"/>
            <w:shd w:val="clear" w:color="auto" w:fill="D9E2F3"/>
            <w:vAlign w:val="center"/>
          </w:tcPr>
          <w:p w14:paraId="59CE041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400" w:type="dxa"/>
            <w:vAlign w:val="center"/>
          </w:tcPr>
          <w:p w14:paraId="4F807CA3"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B582A8A" w14:textId="77777777" w:rsidTr="0044447F">
        <w:tc>
          <w:tcPr>
            <w:tcW w:w="4495" w:type="dxa"/>
            <w:shd w:val="clear" w:color="auto" w:fill="D9E2F3"/>
            <w:vAlign w:val="center"/>
          </w:tcPr>
          <w:p w14:paraId="4F17A92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Անվանումը լատինատառ</w:t>
            </w:r>
          </w:p>
        </w:tc>
        <w:tc>
          <w:tcPr>
            <w:tcW w:w="5400" w:type="dxa"/>
            <w:vAlign w:val="center"/>
          </w:tcPr>
          <w:p w14:paraId="59C0FA8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1BA351D" w14:textId="77777777" w:rsidTr="0044447F">
        <w:tc>
          <w:tcPr>
            <w:tcW w:w="4495" w:type="dxa"/>
            <w:shd w:val="clear" w:color="auto" w:fill="D9E2F3"/>
            <w:vAlign w:val="center"/>
          </w:tcPr>
          <w:p w14:paraId="6064E8F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Պետական գրանցման համարը</w:t>
            </w:r>
          </w:p>
        </w:tc>
        <w:tc>
          <w:tcPr>
            <w:tcW w:w="5400" w:type="dxa"/>
            <w:vAlign w:val="center"/>
          </w:tcPr>
          <w:p w14:paraId="1A4B3197"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49BFFDE" w14:textId="77777777" w:rsidTr="0044447F">
        <w:tc>
          <w:tcPr>
            <w:tcW w:w="4495" w:type="dxa"/>
            <w:shd w:val="clear" w:color="auto" w:fill="D9E2F3"/>
            <w:vAlign w:val="center"/>
          </w:tcPr>
          <w:p w14:paraId="6F94696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400" w:type="dxa"/>
            <w:vAlign w:val="center"/>
          </w:tcPr>
          <w:p w14:paraId="2B9CACC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FF0D286" w14:textId="77777777" w:rsidTr="0044447F">
        <w:tc>
          <w:tcPr>
            <w:tcW w:w="4495" w:type="dxa"/>
            <w:shd w:val="clear" w:color="auto" w:fill="D9E2F3"/>
            <w:vAlign w:val="center"/>
          </w:tcPr>
          <w:p w14:paraId="5FB3B160"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400" w:type="dxa"/>
            <w:vAlign w:val="center"/>
          </w:tcPr>
          <w:p w14:paraId="0BA8A5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AF1B0D7" w14:textId="77777777" w:rsidTr="0044447F">
        <w:tc>
          <w:tcPr>
            <w:tcW w:w="4495" w:type="dxa"/>
            <w:shd w:val="clear" w:color="auto" w:fill="D9E2F3"/>
            <w:vAlign w:val="center"/>
          </w:tcPr>
          <w:p w14:paraId="34C94F7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400" w:type="dxa"/>
            <w:vAlign w:val="center"/>
          </w:tcPr>
          <w:p w14:paraId="29F9B06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ACEAD3F" w14:textId="77777777" w:rsidTr="0044447F">
        <w:tc>
          <w:tcPr>
            <w:tcW w:w="4495" w:type="dxa"/>
            <w:shd w:val="clear" w:color="auto" w:fill="D9E2F3"/>
            <w:vAlign w:val="center"/>
          </w:tcPr>
          <w:p w14:paraId="551A1C3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400" w:type="dxa"/>
            <w:vAlign w:val="center"/>
          </w:tcPr>
          <w:p w14:paraId="65BA6557" w14:textId="77777777" w:rsidR="00BF1194" w:rsidRPr="00D32883" w:rsidRDefault="00BF1194" w:rsidP="0044447F">
            <w:pPr>
              <w:spacing w:before="240"/>
              <w:rPr>
                <w:rFonts w:ascii="GHEA Grapalat" w:eastAsia="GHEA Grapalat" w:hAnsi="GHEA Grapalat" w:cs="GHEA Grapalat"/>
                <w:sz w:val="22"/>
              </w:rPr>
            </w:pPr>
          </w:p>
        </w:tc>
      </w:tr>
    </w:tbl>
    <w:p w14:paraId="25D9204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r w:rsidRPr="00D32883">
        <w:rPr>
          <w:rFonts w:ascii="GHEA Grapalat" w:eastAsia="GHEA Grapalat" w:hAnsi="GHEA Grapalat" w:cs="GHEA Grapalat"/>
          <w:i/>
          <w:iCs/>
          <w:sz w:val="22"/>
        </w:rPr>
        <w:t>Վերահսկողության մակարդակը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49EBD4E8" w14:textId="77777777" w:rsidTr="00D32883">
        <w:trPr>
          <w:trHeight w:val="215"/>
        </w:trPr>
        <w:tc>
          <w:tcPr>
            <w:tcW w:w="4495" w:type="dxa"/>
            <w:shd w:val="clear" w:color="auto" w:fill="D9E2F3"/>
            <w:vAlign w:val="center"/>
          </w:tcPr>
          <w:p w14:paraId="15B82E32"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400" w:type="dxa"/>
            <w:vAlign w:val="center"/>
          </w:tcPr>
          <w:p w14:paraId="55D0E4F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0F56F34" w14:textId="77777777" w:rsidTr="006E69E4">
        <w:tc>
          <w:tcPr>
            <w:tcW w:w="4495" w:type="dxa"/>
            <w:shd w:val="clear" w:color="auto" w:fill="D9E2F3"/>
            <w:vAlign w:val="center"/>
          </w:tcPr>
          <w:p w14:paraId="77539C9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400" w:type="dxa"/>
            <w:vAlign w:val="center"/>
          </w:tcPr>
          <w:p w14:paraId="5DAA9A81"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t>Ուղղակի մասնակցություն</w:t>
            </w:r>
          </w:p>
          <w:p w14:paraId="74F61E4D"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t>Անուղղակի մասնակցություն</w:t>
            </w:r>
          </w:p>
        </w:tc>
      </w:tr>
    </w:tbl>
    <w:p w14:paraId="6360385E" w14:textId="4E00BA2C" w:rsidR="00BF1194" w:rsidRPr="00D32883" w:rsidRDefault="00BF1194" w:rsidP="0044447F">
      <w:pPr>
        <w:pStyle w:val="aff"/>
        <w:numPr>
          <w:ilvl w:val="0"/>
          <w:numId w:val="28"/>
        </w:numPr>
        <w:pBdr>
          <w:top w:val="nil"/>
          <w:left w:val="nil"/>
          <w:bottom w:val="nil"/>
          <w:right w:val="nil"/>
          <w:between w:val="nil"/>
        </w:pBdr>
        <w:spacing w:before="240"/>
        <w:rPr>
          <w:rFonts w:ascii="GHEA Grapalat" w:eastAsia="GHEA Grapalat" w:hAnsi="GHEA Grapalat" w:cs="GHEA Grapalat"/>
          <w:sz w:val="22"/>
        </w:rPr>
      </w:pPr>
      <w:r w:rsidRPr="00D32883">
        <w:rPr>
          <w:rFonts w:ascii="GHEA Grapalat" w:eastAsia="GHEA Grapalat" w:hAnsi="GHEA Grapalat" w:cs="GHEA Grapalat"/>
          <w:b/>
          <w:color w:val="000000"/>
          <w:sz w:val="22"/>
        </w:rPr>
        <w:t>Պետության, համայնքի կամ միջազգային կազմակերպության մասնակցությունը</w:t>
      </w:r>
    </w:p>
    <w:p w14:paraId="7D5F55A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1832CC1" w14:textId="77777777" w:rsidTr="0044447F">
        <w:tc>
          <w:tcPr>
            <w:tcW w:w="4495" w:type="dxa"/>
            <w:shd w:val="clear" w:color="auto" w:fill="D9E2F3"/>
            <w:vAlign w:val="center"/>
          </w:tcPr>
          <w:p w14:paraId="4D64C60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Պետության անվանումը</w:t>
            </w:r>
          </w:p>
        </w:tc>
        <w:tc>
          <w:tcPr>
            <w:tcW w:w="5310" w:type="dxa"/>
            <w:vAlign w:val="center"/>
          </w:tcPr>
          <w:p w14:paraId="2E0E9B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1135B36" w14:textId="77777777" w:rsidTr="0044447F">
        <w:tc>
          <w:tcPr>
            <w:tcW w:w="4495" w:type="dxa"/>
            <w:shd w:val="clear" w:color="auto" w:fill="D9E2F3"/>
            <w:vAlign w:val="center"/>
          </w:tcPr>
          <w:p w14:paraId="2058948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Համայնքի անվանումը</w:t>
            </w:r>
          </w:p>
        </w:tc>
        <w:tc>
          <w:tcPr>
            <w:tcW w:w="5310" w:type="dxa"/>
            <w:vAlign w:val="center"/>
          </w:tcPr>
          <w:p w14:paraId="01478DB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B7A5DE" w14:textId="77777777" w:rsidTr="00D32883">
        <w:trPr>
          <w:trHeight w:val="70"/>
        </w:trPr>
        <w:tc>
          <w:tcPr>
            <w:tcW w:w="4495" w:type="dxa"/>
            <w:shd w:val="clear" w:color="auto" w:fill="D9E2F3"/>
            <w:vAlign w:val="center"/>
          </w:tcPr>
          <w:p w14:paraId="4E9F06A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310" w:type="dxa"/>
            <w:vAlign w:val="center"/>
          </w:tcPr>
          <w:p w14:paraId="45CE8B0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6032E8E" w14:textId="77777777" w:rsidTr="0044447F">
        <w:tc>
          <w:tcPr>
            <w:tcW w:w="4495" w:type="dxa"/>
            <w:shd w:val="clear" w:color="auto" w:fill="D9E2F3"/>
            <w:vAlign w:val="center"/>
          </w:tcPr>
          <w:p w14:paraId="6362FCD4"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310" w:type="dxa"/>
            <w:vAlign w:val="center"/>
          </w:tcPr>
          <w:p w14:paraId="678A4048"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3DD1003E"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bl>
    <w:p w14:paraId="131DC3DF"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5418D3CE" w14:textId="77777777" w:rsidTr="0044447F">
        <w:tc>
          <w:tcPr>
            <w:tcW w:w="4495" w:type="dxa"/>
            <w:shd w:val="clear" w:color="auto" w:fill="D9E2F3"/>
            <w:vAlign w:val="center"/>
          </w:tcPr>
          <w:p w14:paraId="77F004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Միջազգային կազմակերպության անվանումը</w:t>
            </w:r>
          </w:p>
        </w:tc>
        <w:tc>
          <w:tcPr>
            <w:tcW w:w="5310" w:type="dxa"/>
            <w:vAlign w:val="center"/>
          </w:tcPr>
          <w:p w14:paraId="4DD734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3EB994" w14:textId="77777777" w:rsidTr="0044447F">
        <w:tc>
          <w:tcPr>
            <w:tcW w:w="4495" w:type="dxa"/>
            <w:shd w:val="clear" w:color="auto" w:fill="D9E2F3"/>
            <w:vAlign w:val="center"/>
          </w:tcPr>
          <w:p w14:paraId="57827661"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Միջազգային կազմակերպության անվանումը լատինատառ</w:t>
            </w:r>
          </w:p>
        </w:tc>
        <w:tc>
          <w:tcPr>
            <w:tcW w:w="5310" w:type="dxa"/>
            <w:vAlign w:val="center"/>
          </w:tcPr>
          <w:p w14:paraId="43043A55"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4F0C4D1" w14:textId="77777777" w:rsidTr="0044447F">
        <w:tc>
          <w:tcPr>
            <w:tcW w:w="4495" w:type="dxa"/>
            <w:shd w:val="clear" w:color="auto" w:fill="D9E2F3"/>
            <w:vAlign w:val="center"/>
          </w:tcPr>
          <w:p w14:paraId="45622F6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310" w:type="dxa"/>
            <w:vAlign w:val="center"/>
          </w:tcPr>
          <w:p w14:paraId="62C1EEB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5EBC833" w14:textId="77777777" w:rsidTr="0044447F">
        <w:tc>
          <w:tcPr>
            <w:tcW w:w="4495" w:type="dxa"/>
            <w:shd w:val="clear" w:color="auto" w:fill="D9E2F3"/>
            <w:vAlign w:val="center"/>
          </w:tcPr>
          <w:p w14:paraId="63BB5EF0"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310" w:type="dxa"/>
            <w:vAlign w:val="center"/>
          </w:tcPr>
          <w:p w14:paraId="2636154D"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03DBE4F9"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bl>
    <w:p w14:paraId="0AFAAD7E" w14:textId="6EBCA56C" w:rsidR="00BF1194" w:rsidRPr="00D32883" w:rsidRDefault="00BF1194" w:rsidP="0044447F">
      <w:pPr>
        <w:pStyle w:val="aff"/>
        <w:numPr>
          <w:ilvl w:val="0"/>
          <w:numId w:val="28"/>
        </w:numP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Իրական շահառուի տվյալները</w:t>
      </w:r>
    </w:p>
    <w:p w14:paraId="4DDE60B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B72AE27" w14:textId="77777777" w:rsidTr="0044447F">
        <w:tc>
          <w:tcPr>
            <w:tcW w:w="4495" w:type="dxa"/>
            <w:shd w:val="clear" w:color="auto" w:fill="D9E2F3"/>
            <w:vAlign w:val="center"/>
          </w:tcPr>
          <w:p w14:paraId="6730165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Անունը</w:t>
            </w:r>
          </w:p>
        </w:tc>
        <w:tc>
          <w:tcPr>
            <w:tcW w:w="5310" w:type="dxa"/>
            <w:vAlign w:val="center"/>
          </w:tcPr>
          <w:p w14:paraId="3AD57EE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1B3F08A" w14:textId="77777777" w:rsidTr="0044447F">
        <w:tc>
          <w:tcPr>
            <w:tcW w:w="4495" w:type="dxa"/>
            <w:shd w:val="clear" w:color="auto" w:fill="D9E2F3"/>
            <w:vAlign w:val="center"/>
          </w:tcPr>
          <w:p w14:paraId="698FCB2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Ազգանունը</w:t>
            </w:r>
          </w:p>
        </w:tc>
        <w:tc>
          <w:tcPr>
            <w:tcW w:w="5310" w:type="dxa"/>
            <w:vAlign w:val="center"/>
          </w:tcPr>
          <w:p w14:paraId="4C71B83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78897E1" w14:textId="77777777" w:rsidTr="0044447F">
        <w:tc>
          <w:tcPr>
            <w:tcW w:w="4495" w:type="dxa"/>
            <w:shd w:val="clear" w:color="auto" w:fill="D9E2F3"/>
            <w:vAlign w:val="center"/>
          </w:tcPr>
          <w:p w14:paraId="2F1FB59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Անունը (լատինատառ)</w:t>
            </w:r>
          </w:p>
        </w:tc>
        <w:tc>
          <w:tcPr>
            <w:tcW w:w="5310" w:type="dxa"/>
            <w:vAlign w:val="center"/>
          </w:tcPr>
          <w:p w14:paraId="6E85A14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E902F68" w14:textId="77777777" w:rsidTr="0044447F">
        <w:tc>
          <w:tcPr>
            <w:tcW w:w="4495" w:type="dxa"/>
            <w:shd w:val="clear" w:color="auto" w:fill="D9E2F3"/>
            <w:vAlign w:val="center"/>
          </w:tcPr>
          <w:p w14:paraId="6E37550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Ազգանունը (լատինատառ)</w:t>
            </w:r>
          </w:p>
        </w:tc>
        <w:tc>
          <w:tcPr>
            <w:tcW w:w="5310" w:type="dxa"/>
            <w:vAlign w:val="center"/>
          </w:tcPr>
          <w:p w14:paraId="5BC6A40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D97D924" w14:textId="77777777" w:rsidTr="0044447F">
        <w:tc>
          <w:tcPr>
            <w:tcW w:w="4495" w:type="dxa"/>
            <w:shd w:val="clear" w:color="auto" w:fill="D9E2F3"/>
            <w:vAlign w:val="center"/>
          </w:tcPr>
          <w:p w14:paraId="2C779AD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Քաղաքացիությունը</w:t>
            </w:r>
          </w:p>
        </w:tc>
        <w:tc>
          <w:tcPr>
            <w:tcW w:w="5310" w:type="dxa"/>
            <w:vAlign w:val="center"/>
          </w:tcPr>
          <w:p w14:paraId="037B55D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946BFB9" w14:textId="77777777" w:rsidTr="0044447F">
        <w:tc>
          <w:tcPr>
            <w:tcW w:w="4495" w:type="dxa"/>
            <w:shd w:val="clear" w:color="auto" w:fill="D9E2F3"/>
            <w:vAlign w:val="center"/>
          </w:tcPr>
          <w:p w14:paraId="357205F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Ծննդյան օրը, ամիսը, տարին</w:t>
            </w:r>
          </w:p>
        </w:tc>
        <w:tc>
          <w:tcPr>
            <w:tcW w:w="5310" w:type="dxa"/>
            <w:vAlign w:val="center"/>
          </w:tcPr>
          <w:p w14:paraId="725C4818" w14:textId="77777777" w:rsidR="00BF1194" w:rsidRPr="00D32883" w:rsidRDefault="00BF1194" w:rsidP="0044447F">
            <w:pPr>
              <w:spacing w:before="240"/>
              <w:rPr>
                <w:rFonts w:ascii="GHEA Grapalat" w:eastAsia="GHEA Grapalat" w:hAnsi="GHEA Grapalat" w:cs="GHEA Grapalat"/>
                <w:sz w:val="22"/>
              </w:rPr>
            </w:pPr>
          </w:p>
        </w:tc>
      </w:tr>
    </w:tbl>
    <w:p w14:paraId="0A35F18E"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7759DAB" w14:textId="77777777" w:rsidTr="0044447F">
        <w:tc>
          <w:tcPr>
            <w:tcW w:w="4495" w:type="dxa"/>
            <w:shd w:val="clear" w:color="auto" w:fill="D9E2F3"/>
            <w:vAlign w:val="center"/>
          </w:tcPr>
          <w:p w14:paraId="528083C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Փաստաթղթի տեսակը</w:t>
            </w:r>
          </w:p>
        </w:tc>
        <w:tc>
          <w:tcPr>
            <w:tcW w:w="5310" w:type="dxa"/>
            <w:vAlign w:val="center"/>
          </w:tcPr>
          <w:p w14:paraId="274CC6DC"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0E60C627" w14:textId="77777777" w:rsidTr="0044447F">
        <w:tc>
          <w:tcPr>
            <w:tcW w:w="4495" w:type="dxa"/>
            <w:shd w:val="clear" w:color="auto" w:fill="D9E2F3"/>
            <w:vAlign w:val="center"/>
          </w:tcPr>
          <w:p w14:paraId="062E885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Փաստաթղթի համարը</w:t>
            </w:r>
          </w:p>
        </w:tc>
        <w:tc>
          <w:tcPr>
            <w:tcW w:w="5310" w:type="dxa"/>
            <w:vAlign w:val="center"/>
          </w:tcPr>
          <w:p w14:paraId="4231DFB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8EAC03" w14:textId="77777777" w:rsidTr="0044447F">
        <w:tc>
          <w:tcPr>
            <w:tcW w:w="4495" w:type="dxa"/>
            <w:shd w:val="clear" w:color="auto" w:fill="D9E2F3"/>
            <w:vAlign w:val="center"/>
          </w:tcPr>
          <w:p w14:paraId="319E8901"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Տրամադրման օրը, ամիսը, տարին</w:t>
            </w:r>
          </w:p>
        </w:tc>
        <w:tc>
          <w:tcPr>
            <w:tcW w:w="5310" w:type="dxa"/>
            <w:vAlign w:val="center"/>
          </w:tcPr>
          <w:p w14:paraId="29FAC61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B715294" w14:textId="77777777" w:rsidTr="0044447F">
        <w:tc>
          <w:tcPr>
            <w:tcW w:w="4495" w:type="dxa"/>
            <w:shd w:val="clear" w:color="auto" w:fill="D9E2F3"/>
            <w:vAlign w:val="center"/>
          </w:tcPr>
          <w:p w14:paraId="4069BD6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Տրամադրող մարմինը</w:t>
            </w:r>
          </w:p>
        </w:tc>
        <w:tc>
          <w:tcPr>
            <w:tcW w:w="5310" w:type="dxa"/>
            <w:vAlign w:val="center"/>
          </w:tcPr>
          <w:p w14:paraId="3393780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11981C0" w14:textId="77777777" w:rsidTr="0044447F">
        <w:tc>
          <w:tcPr>
            <w:tcW w:w="4495" w:type="dxa"/>
            <w:shd w:val="clear" w:color="auto" w:fill="D9E2F3"/>
            <w:vAlign w:val="center"/>
          </w:tcPr>
          <w:p w14:paraId="0579D90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ՀԾՀ կամ համարժեք համարը</w:t>
            </w:r>
          </w:p>
        </w:tc>
        <w:tc>
          <w:tcPr>
            <w:tcW w:w="5310" w:type="dxa"/>
            <w:vAlign w:val="center"/>
          </w:tcPr>
          <w:p w14:paraId="2E878C2E" w14:textId="77777777" w:rsidR="00BF1194" w:rsidRPr="00D32883" w:rsidRDefault="00BF1194" w:rsidP="0044447F">
            <w:pPr>
              <w:spacing w:before="240"/>
              <w:rPr>
                <w:rFonts w:ascii="GHEA Grapalat" w:eastAsia="GHEA Grapalat" w:hAnsi="GHEA Grapalat" w:cs="GHEA Grapalat"/>
                <w:sz w:val="22"/>
              </w:rPr>
            </w:pPr>
          </w:p>
        </w:tc>
      </w:tr>
    </w:tbl>
    <w:p w14:paraId="6A936FB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3193BFAD" w14:textId="77777777" w:rsidTr="0044447F">
        <w:tc>
          <w:tcPr>
            <w:tcW w:w="4495" w:type="dxa"/>
            <w:shd w:val="clear" w:color="auto" w:fill="D9E2F3"/>
            <w:vAlign w:val="center"/>
          </w:tcPr>
          <w:p w14:paraId="353114C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Պետությունը</w:t>
            </w:r>
          </w:p>
        </w:tc>
        <w:tc>
          <w:tcPr>
            <w:tcW w:w="5310" w:type="dxa"/>
            <w:vAlign w:val="center"/>
          </w:tcPr>
          <w:p w14:paraId="36F6B53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5F6C86D" w14:textId="77777777" w:rsidTr="0044447F">
        <w:tc>
          <w:tcPr>
            <w:tcW w:w="4495" w:type="dxa"/>
            <w:shd w:val="clear" w:color="auto" w:fill="D9E2F3"/>
            <w:vAlign w:val="center"/>
          </w:tcPr>
          <w:p w14:paraId="0C2D138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Համայնքը</w:t>
            </w:r>
          </w:p>
        </w:tc>
        <w:tc>
          <w:tcPr>
            <w:tcW w:w="5310" w:type="dxa"/>
            <w:vAlign w:val="center"/>
          </w:tcPr>
          <w:p w14:paraId="38523C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D2B70A3" w14:textId="77777777" w:rsidTr="0044447F">
        <w:tc>
          <w:tcPr>
            <w:tcW w:w="4495" w:type="dxa"/>
            <w:shd w:val="clear" w:color="auto" w:fill="D9E2F3"/>
            <w:vAlign w:val="center"/>
          </w:tcPr>
          <w:p w14:paraId="2773D0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Վարչատարածքային միավորը</w:t>
            </w:r>
          </w:p>
        </w:tc>
        <w:tc>
          <w:tcPr>
            <w:tcW w:w="5310" w:type="dxa"/>
            <w:vAlign w:val="center"/>
          </w:tcPr>
          <w:p w14:paraId="2100222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464C7F4" w14:textId="77777777" w:rsidTr="0044447F">
        <w:tc>
          <w:tcPr>
            <w:tcW w:w="4495" w:type="dxa"/>
            <w:shd w:val="clear" w:color="auto" w:fill="D9E2F3"/>
            <w:vAlign w:val="center"/>
          </w:tcPr>
          <w:p w14:paraId="268CECB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Փողոցի անվանումը, շենքը (տունը), բնակարանը</w:t>
            </w:r>
          </w:p>
        </w:tc>
        <w:tc>
          <w:tcPr>
            <w:tcW w:w="5310" w:type="dxa"/>
            <w:vAlign w:val="center"/>
          </w:tcPr>
          <w:p w14:paraId="0761F79C" w14:textId="77777777" w:rsidR="00BF1194" w:rsidRPr="00D32883" w:rsidRDefault="00BF1194" w:rsidP="0044447F">
            <w:pPr>
              <w:spacing w:before="240"/>
              <w:rPr>
                <w:rFonts w:ascii="GHEA Grapalat" w:eastAsia="GHEA Grapalat" w:hAnsi="GHEA Grapalat" w:cs="GHEA Grapalat"/>
                <w:sz w:val="22"/>
              </w:rPr>
            </w:pPr>
          </w:p>
        </w:tc>
      </w:tr>
    </w:tbl>
    <w:p w14:paraId="3957C2E4"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168F34D" w14:textId="77777777" w:rsidTr="0044447F">
        <w:tc>
          <w:tcPr>
            <w:tcW w:w="4495" w:type="dxa"/>
            <w:shd w:val="clear" w:color="auto" w:fill="D9E2F3"/>
            <w:vAlign w:val="center"/>
          </w:tcPr>
          <w:p w14:paraId="76DC8A3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Պետությունը</w:t>
            </w:r>
          </w:p>
        </w:tc>
        <w:tc>
          <w:tcPr>
            <w:tcW w:w="5310" w:type="dxa"/>
            <w:vAlign w:val="center"/>
          </w:tcPr>
          <w:p w14:paraId="05AEE3E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5410CE7" w14:textId="77777777" w:rsidTr="0044447F">
        <w:tc>
          <w:tcPr>
            <w:tcW w:w="4495" w:type="dxa"/>
            <w:shd w:val="clear" w:color="auto" w:fill="D9E2F3"/>
            <w:vAlign w:val="center"/>
          </w:tcPr>
          <w:p w14:paraId="524A8C2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Համայնքը</w:t>
            </w:r>
          </w:p>
        </w:tc>
        <w:tc>
          <w:tcPr>
            <w:tcW w:w="5310" w:type="dxa"/>
            <w:vAlign w:val="center"/>
          </w:tcPr>
          <w:p w14:paraId="10F0142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EBF2D6" w14:textId="77777777" w:rsidTr="0044447F">
        <w:tc>
          <w:tcPr>
            <w:tcW w:w="4495" w:type="dxa"/>
            <w:shd w:val="clear" w:color="auto" w:fill="D9E2F3"/>
            <w:vAlign w:val="center"/>
          </w:tcPr>
          <w:p w14:paraId="0B98EEB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Վարչատարածքային միավորը</w:t>
            </w:r>
          </w:p>
        </w:tc>
        <w:tc>
          <w:tcPr>
            <w:tcW w:w="5310" w:type="dxa"/>
            <w:vAlign w:val="center"/>
          </w:tcPr>
          <w:p w14:paraId="050B5C9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5048DED" w14:textId="77777777" w:rsidTr="0044447F">
        <w:tc>
          <w:tcPr>
            <w:tcW w:w="4495" w:type="dxa"/>
            <w:shd w:val="clear" w:color="auto" w:fill="D9E2F3"/>
            <w:vAlign w:val="center"/>
          </w:tcPr>
          <w:p w14:paraId="39CFB76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Փողոցի անվանումը, շենքը (տունը), բնակարանը</w:t>
            </w:r>
          </w:p>
        </w:tc>
        <w:tc>
          <w:tcPr>
            <w:tcW w:w="5310" w:type="dxa"/>
            <w:vAlign w:val="center"/>
          </w:tcPr>
          <w:p w14:paraId="70BB1AEB" w14:textId="77777777" w:rsidR="00BF1194" w:rsidRPr="00D32883" w:rsidRDefault="00BF1194" w:rsidP="0044447F">
            <w:pPr>
              <w:spacing w:before="240"/>
              <w:rPr>
                <w:rFonts w:ascii="GHEA Grapalat" w:eastAsia="GHEA Grapalat" w:hAnsi="GHEA Grapalat" w:cs="GHEA Grapalat"/>
                <w:sz w:val="22"/>
              </w:rPr>
            </w:pPr>
          </w:p>
        </w:tc>
      </w:tr>
    </w:tbl>
    <w:p w14:paraId="2AC58DF2" w14:textId="77777777" w:rsidR="00BF1194" w:rsidRPr="00D328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67759C6E" w14:textId="77777777" w:rsidTr="006E69E4">
        <w:trPr>
          <w:trHeight w:val="924"/>
        </w:trPr>
        <w:tc>
          <w:tcPr>
            <w:tcW w:w="9805" w:type="dxa"/>
            <w:gridSpan w:val="2"/>
            <w:vAlign w:val="center"/>
          </w:tcPr>
          <w:p w14:paraId="77E35660"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32883" w14:paraId="1697FE50" w14:textId="77777777" w:rsidTr="006E69E4">
        <w:trPr>
          <w:trHeight w:val="107"/>
        </w:trPr>
        <w:tc>
          <w:tcPr>
            <w:tcW w:w="4508" w:type="dxa"/>
            <w:shd w:val="clear" w:color="auto" w:fill="D9E2F3"/>
            <w:vAlign w:val="center"/>
          </w:tcPr>
          <w:p w14:paraId="25FF160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297" w:type="dxa"/>
            <w:shd w:val="clear" w:color="auto" w:fill="FFFFFF"/>
            <w:vAlign w:val="center"/>
          </w:tcPr>
          <w:p w14:paraId="45FD043A" w14:textId="77777777" w:rsidR="00BF1194" w:rsidRPr="00D32883" w:rsidRDefault="00BF1194" w:rsidP="006E69E4">
            <w:pPr>
              <w:rPr>
                <w:rFonts w:ascii="GHEA Grapalat" w:eastAsia="GHEA Grapalat" w:hAnsi="GHEA Grapalat" w:cs="GHEA Grapalat"/>
                <w:sz w:val="22"/>
              </w:rPr>
            </w:pPr>
          </w:p>
        </w:tc>
      </w:tr>
      <w:tr w:rsidR="00BF1194" w:rsidRPr="00D32883" w14:paraId="2E946EF8" w14:textId="77777777" w:rsidTr="006E69E4">
        <w:trPr>
          <w:trHeight w:val="863"/>
        </w:trPr>
        <w:tc>
          <w:tcPr>
            <w:tcW w:w="4508" w:type="dxa"/>
            <w:shd w:val="clear" w:color="auto" w:fill="D9E2F3"/>
            <w:vAlign w:val="center"/>
          </w:tcPr>
          <w:p w14:paraId="60040359"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297" w:type="dxa"/>
            <w:vAlign w:val="center"/>
          </w:tcPr>
          <w:p w14:paraId="150167B1"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71F3BC8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r w:rsidR="00BF1194" w:rsidRPr="00D32883" w14:paraId="22321BA3" w14:textId="77777777" w:rsidTr="006E69E4">
        <w:tc>
          <w:tcPr>
            <w:tcW w:w="9805" w:type="dxa"/>
            <w:gridSpan w:val="2"/>
            <w:vAlign w:val="center"/>
          </w:tcPr>
          <w:p w14:paraId="0F71F78A"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lastRenderedPageBreak/>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տվյալ իրավաբանական անձի նկատմամբ իրականացնում է իրական (փաստացի) վերահսկողություն այլ միջոցներով</w:t>
            </w:r>
          </w:p>
        </w:tc>
      </w:tr>
      <w:tr w:rsidR="00BF1194" w:rsidRPr="00D32883" w14:paraId="791CCEC7" w14:textId="77777777" w:rsidTr="006E69E4">
        <w:tc>
          <w:tcPr>
            <w:tcW w:w="9805" w:type="dxa"/>
            <w:gridSpan w:val="2"/>
            <w:vAlign w:val="center"/>
          </w:tcPr>
          <w:p w14:paraId="775B0006"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D32883">
              <w:rPr>
                <w:rFonts w:ascii="GHEA Grapalat" w:hAnsi="GHEA Grapalat"/>
                <w:sz w:val="22"/>
              </w:rPr>
              <w:t xml:space="preserve"> </w:t>
            </w:r>
            <w:r w:rsidRPr="00D32883">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14:paraId="6135980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339C7B84" w14:textId="77777777" w:rsidTr="006E69E4">
        <w:trPr>
          <w:trHeight w:val="924"/>
        </w:trPr>
        <w:tc>
          <w:tcPr>
            <w:tcW w:w="9805" w:type="dxa"/>
            <w:gridSpan w:val="2"/>
            <w:vAlign w:val="center"/>
          </w:tcPr>
          <w:p w14:paraId="60157E5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32883" w14:paraId="57D78E88" w14:textId="77777777" w:rsidTr="00D32883">
        <w:trPr>
          <w:trHeight w:val="197"/>
        </w:trPr>
        <w:tc>
          <w:tcPr>
            <w:tcW w:w="4508" w:type="dxa"/>
            <w:shd w:val="clear" w:color="auto" w:fill="D9E2F3"/>
            <w:vAlign w:val="center"/>
          </w:tcPr>
          <w:p w14:paraId="153B3B5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297" w:type="dxa"/>
            <w:shd w:val="clear" w:color="auto" w:fill="auto"/>
            <w:vAlign w:val="center"/>
          </w:tcPr>
          <w:p w14:paraId="1C613268" w14:textId="77777777" w:rsidR="00BF1194" w:rsidRPr="00D32883" w:rsidRDefault="00BF1194" w:rsidP="006E69E4">
            <w:pPr>
              <w:rPr>
                <w:rFonts w:ascii="GHEA Grapalat" w:eastAsia="GHEA Grapalat" w:hAnsi="GHEA Grapalat" w:cs="GHEA Grapalat"/>
                <w:sz w:val="22"/>
              </w:rPr>
            </w:pPr>
          </w:p>
        </w:tc>
      </w:tr>
      <w:tr w:rsidR="00BF1194" w:rsidRPr="00D32883" w14:paraId="2C8B2FE6" w14:textId="77777777" w:rsidTr="006E69E4">
        <w:trPr>
          <w:trHeight w:val="368"/>
        </w:trPr>
        <w:tc>
          <w:tcPr>
            <w:tcW w:w="4508" w:type="dxa"/>
            <w:shd w:val="clear" w:color="auto" w:fill="D9E2F3"/>
            <w:vAlign w:val="center"/>
          </w:tcPr>
          <w:p w14:paraId="0383CD9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297" w:type="dxa"/>
            <w:vAlign w:val="center"/>
          </w:tcPr>
          <w:p w14:paraId="727255E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275615B3"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r w:rsidR="00BF1194" w:rsidRPr="00D32883" w14:paraId="484E21EA" w14:textId="77777777" w:rsidTr="006E69E4">
        <w:tc>
          <w:tcPr>
            <w:tcW w:w="9805" w:type="dxa"/>
            <w:gridSpan w:val="2"/>
            <w:vAlign w:val="center"/>
          </w:tcPr>
          <w:p w14:paraId="72B9430C"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BF1194" w:rsidRPr="00D32883" w14:paraId="29D58F37" w14:textId="77777777" w:rsidTr="006E69E4">
        <w:tc>
          <w:tcPr>
            <w:tcW w:w="9805" w:type="dxa"/>
            <w:gridSpan w:val="2"/>
            <w:vAlign w:val="center"/>
          </w:tcPr>
          <w:p w14:paraId="7877DFE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32883" w14:paraId="43E81558" w14:textId="77777777" w:rsidTr="006E69E4">
        <w:tc>
          <w:tcPr>
            <w:tcW w:w="9805" w:type="dxa"/>
            <w:gridSpan w:val="2"/>
            <w:vAlign w:val="center"/>
          </w:tcPr>
          <w:p w14:paraId="00E3F2D9"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դ</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BF1194" w:rsidRPr="00D32883" w14:paraId="26C74C48" w14:textId="77777777" w:rsidTr="006E69E4">
        <w:tc>
          <w:tcPr>
            <w:tcW w:w="9805" w:type="dxa"/>
            <w:gridSpan w:val="2"/>
            <w:vAlign w:val="center"/>
          </w:tcPr>
          <w:p w14:paraId="3987B8BF"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ե</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9846EB1" w14:textId="77777777" w:rsidTr="006E69E4">
        <w:tc>
          <w:tcPr>
            <w:tcW w:w="4495" w:type="dxa"/>
            <w:shd w:val="clear" w:color="auto" w:fill="D9E2F3"/>
            <w:vAlign w:val="center"/>
          </w:tcPr>
          <w:p w14:paraId="3D69D8A1"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Իրական շահառու դառնալու օրը, ամիսը, տարին</w:t>
            </w:r>
          </w:p>
        </w:tc>
        <w:tc>
          <w:tcPr>
            <w:tcW w:w="5310" w:type="dxa"/>
            <w:vAlign w:val="center"/>
          </w:tcPr>
          <w:p w14:paraId="20A8745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9248B3E" w14:textId="77777777" w:rsidTr="006E69E4">
        <w:tc>
          <w:tcPr>
            <w:tcW w:w="4495" w:type="dxa"/>
            <w:shd w:val="clear" w:color="auto" w:fill="D9E2F3"/>
            <w:vAlign w:val="center"/>
          </w:tcPr>
          <w:p w14:paraId="68977FD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Կազմակերպության նկատմամբ վերահսկողության իրականացումը</w:t>
            </w:r>
          </w:p>
        </w:tc>
        <w:tc>
          <w:tcPr>
            <w:tcW w:w="5310" w:type="dxa"/>
            <w:vAlign w:val="center"/>
          </w:tcPr>
          <w:p w14:paraId="17118CB8"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 xml:space="preserve">Առանձին </w:t>
            </w:r>
          </w:p>
          <w:p w14:paraId="1750283E"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Փոխկապակցված անձանց հետ համատեղ</w:t>
            </w:r>
          </w:p>
        </w:tc>
      </w:tr>
      <w:tr w:rsidR="00BF1194" w:rsidRPr="00D32883" w14:paraId="490A9887" w14:textId="77777777" w:rsidTr="006E69E4">
        <w:tc>
          <w:tcPr>
            <w:tcW w:w="4495" w:type="dxa"/>
            <w:shd w:val="clear" w:color="auto" w:fill="D9E2F3"/>
            <w:vAlign w:val="center"/>
          </w:tcPr>
          <w:p w14:paraId="09FEB69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Ընդերքօգտագործման ոլորտի հաշվետու կազմակերպության իրական շահառուն հանդիսանում է պաշտոնատար անձ կամ նրա ընտանիքի անդամ</w:t>
            </w:r>
          </w:p>
        </w:tc>
        <w:tc>
          <w:tcPr>
            <w:tcW w:w="5310" w:type="dxa"/>
            <w:vAlign w:val="center"/>
          </w:tcPr>
          <w:p w14:paraId="0BB0B739"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Այո</w:t>
            </w:r>
          </w:p>
          <w:p w14:paraId="1571C7CC"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Ոչ</w:t>
            </w:r>
          </w:p>
        </w:tc>
      </w:tr>
    </w:tbl>
    <w:p w14:paraId="368A4E75"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E79E06C" w14:textId="77777777" w:rsidTr="006E69E4">
        <w:tc>
          <w:tcPr>
            <w:tcW w:w="4495" w:type="dxa"/>
            <w:shd w:val="clear" w:color="auto" w:fill="D9E2F3"/>
            <w:vAlign w:val="center"/>
          </w:tcPr>
          <w:p w14:paraId="72F0A90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Էլ</w:t>
            </w:r>
            <w:r w:rsidRPr="00D32883">
              <w:rPr>
                <w:rFonts w:ascii="Cambria Math" w:eastAsia="Cambria Math" w:hAnsi="Cambria Math" w:cs="Cambria Math"/>
                <w:color w:val="000000"/>
                <w:sz w:val="22"/>
              </w:rPr>
              <w:t>․</w:t>
            </w:r>
            <w:r w:rsidRPr="00D32883">
              <w:rPr>
                <w:rFonts w:ascii="GHEA Grapalat" w:eastAsia="GHEA Grapalat" w:hAnsi="GHEA Grapalat" w:cs="GHEA Grapalat"/>
                <w:color w:val="000000"/>
                <w:sz w:val="22"/>
              </w:rPr>
              <w:t xml:space="preserve"> փոստի հասցեն</w:t>
            </w:r>
          </w:p>
        </w:tc>
        <w:tc>
          <w:tcPr>
            <w:tcW w:w="5310" w:type="dxa"/>
            <w:vAlign w:val="center"/>
          </w:tcPr>
          <w:p w14:paraId="15927407"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6828DF8" w14:textId="77777777" w:rsidTr="006E69E4">
        <w:tc>
          <w:tcPr>
            <w:tcW w:w="4495" w:type="dxa"/>
            <w:shd w:val="clear" w:color="auto" w:fill="D9E2F3"/>
            <w:vAlign w:val="center"/>
          </w:tcPr>
          <w:p w14:paraId="14A36BB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Հեռախոսահամարը</w:t>
            </w:r>
          </w:p>
        </w:tc>
        <w:tc>
          <w:tcPr>
            <w:tcW w:w="5310" w:type="dxa"/>
            <w:vAlign w:val="center"/>
          </w:tcPr>
          <w:p w14:paraId="5C676B0C" w14:textId="77777777" w:rsidR="00BF1194" w:rsidRPr="00D32883" w:rsidRDefault="00BF1194" w:rsidP="006E69E4">
            <w:pPr>
              <w:spacing w:before="240"/>
              <w:rPr>
                <w:rFonts w:ascii="GHEA Grapalat" w:eastAsia="GHEA Grapalat" w:hAnsi="GHEA Grapalat" w:cs="GHEA Grapalat"/>
                <w:sz w:val="22"/>
              </w:rPr>
            </w:pPr>
          </w:p>
        </w:tc>
      </w:tr>
    </w:tbl>
    <w:p w14:paraId="14E12E21" w14:textId="08CC6742" w:rsidR="00BF1194" w:rsidRPr="00D32883" w:rsidRDefault="00BF1194" w:rsidP="006E69E4">
      <w:pPr>
        <w:pStyle w:val="aff"/>
        <w:numPr>
          <w:ilvl w:val="0"/>
          <w:numId w:val="28"/>
        </w:numPr>
        <w:pBdr>
          <w:top w:val="nil"/>
          <w:left w:val="nil"/>
          <w:bottom w:val="nil"/>
          <w:right w:val="nil"/>
          <w:between w:val="nil"/>
        </w:pBd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Միջանկյալ իրավաբանական անձինք</w:t>
      </w:r>
    </w:p>
    <w:p w14:paraId="1DB3555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2C64C4B" w14:textId="77777777" w:rsidTr="006E69E4">
        <w:tc>
          <w:tcPr>
            <w:tcW w:w="4495" w:type="dxa"/>
            <w:shd w:val="clear" w:color="auto" w:fill="D9E2F3"/>
            <w:vAlign w:val="center"/>
          </w:tcPr>
          <w:p w14:paraId="03DD008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310" w:type="dxa"/>
            <w:vAlign w:val="center"/>
          </w:tcPr>
          <w:p w14:paraId="50694D46"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8D7FA13" w14:textId="77777777" w:rsidTr="006E69E4">
        <w:tc>
          <w:tcPr>
            <w:tcW w:w="4495" w:type="dxa"/>
            <w:shd w:val="clear" w:color="auto" w:fill="D9E2F3"/>
            <w:vAlign w:val="center"/>
          </w:tcPr>
          <w:p w14:paraId="3C69DF9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 լատինատառ</w:t>
            </w:r>
          </w:p>
        </w:tc>
        <w:tc>
          <w:tcPr>
            <w:tcW w:w="5310" w:type="dxa"/>
            <w:vAlign w:val="center"/>
          </w:tcPr>
          <w:p w14:paraId="44B397E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D96FE2B" w14:textId="77777777" w:rsidTr="006E69E4">
        <w:tc>
          <w:tcPr>
            <w:tcW w:w="4495" w:type="dxa"/>
            <w:shd w:val="clear" w:color="auto" w:fill="D9E2F3"/>
            <w:vAlign w:val="center"/>
          </w:tcPr>
          <w:p w14:paraId="50A16D5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Պետական գրանցման համարը</w:t>
            </w:r>
          </w:p>
        </w:tc>
        <w:tc>
          <w:tcPr>
            <w:tcW w:w="5310" w:type="dxa"/>
            <w:vAlign w:val="center"/>
          </w:tcPr>
          <w:p w14:paraId="5BED670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AE1D618" w14:textId="77777777" w:rsidTr="006E69E4">
        <w:tc>
          <w:tcPr>
            <w:tcW w:w="4495" w:type="dxa"/>
            <w:shd w:val="clear" w:color="auto" w:fill="D9E2F3"/>
            <w:vAlign w:val="center"/>
          </w:tcPr>
          <w:p w14:paraId="64A1840C"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310" w:type="dxa"/>
            <w:vAlign w:val="center"/>
          </w:tcPr>
          <w:p w14:paraId="2353A4B1"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2757EFE" w14:textId="77777777" w:rsidTr="006E69E4">
        <w:tc>
          <w:tcPr>
            <w:tcW w:w="4495" w:type="dxa"/>
            <w:shd w:val="clear" w:color="auto" w:fill="D9E2F3"/>
            <w:vAlign w:val="center"/>
          </w:tcPr>
          <w:p w14:paraId="24DF2E9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310" w:type="dxa"/>
            <w:vAlign w:val="center"/>
          </w:tcPr>
          <w:p w14:paraId="210BF2FC"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D7421D3" w14:textId="77777777" w:rsidTr="006E69E4">
        <w:tc>
          <w:tcPr>
            <w:tcW w:w="4495" w:type="dxa"/>
            <w:shd w:val="clear" w:color="auto" w:fill="D9E2F3"/>
            <w:vAlign w:val="center"/>
          </w:tcPr>
          <w:p w14:paraId="5095C11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310" w:type="dxa"/>
            <w:vAlign w:val="center"/>
          </w:tcPr>
          <w:p w14:paraId="1C1E9CD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28A89F9E" w14:textId="77777777" w:rsidTr="006E69E4">
        <w:tc>
          <w:tcPr>
            <w:tcW w:w="4495" w:type="dxa"/>
            <w:shd w:val="clear" w:color="auto" w:fill="D9E2F3"/>
            <w:vAlign w:val="center"/>
          </w:tcPr>
          <w:p w14:paraId="4B427232"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310" w:type="dxa"/>
            <w:vAlign w:val="center"/>
          </w:tcPr>
          <w:p w14:paraId="4F23BA23" w14:textId="77777777" w:rsidR="00BF1194" w:rsidRPr="00D32883" w:rsidRDefault="00BF1194" w:rsidP="006E69E4">
            <w:pPr>
              <w:spacing w:before="240"/>
              <w:rPr>
                <w:rFonts w:ascii="GHEA Grapalat" w:eastAsia="GHEA Grapalat" w:hAnsi="GHEA Grapalat" w:cs="GHEA Grapalat"/>
                <w:sz w:val="22"/>
              </w:rPr>
            </w:pPr>
          </w:p>
        </w:tc>
      </w:tr>
    </w:tbl>
    <w:p w14:paraId="68002E2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FABDAC1" w14:textId="77777777" w:rsidTr="006E69E4">
        <w:trPr>
          <w:trHeight w:val="332"/>
        </w:trPr>
        <w:tc>
          <w:tcPr>
            <w:tcW w:w="4495" w:type="dxa"/>
            <w:vMerge w:val="restart"/>
            <w:shd w:val="clear" w:color="auto" w:fill="D9E2F3"/>
            <w:vAlign w:val="center"/>
          </w:tcPr>
          <w:p w14:paraId="69F6E85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Իրական շահառու(ներ)ի անունը և ազգանունը, ում համար կազմակերպությունը հանդիսանում է միջանկյալ իրավաբանական անձ</w:t>
            </w:r>
          </w:p>
        </w:tc>
        <w:tc>
          <w:tcPr>
            <w:tcW w:w="5310" w:type="dxa"/>
          </w:tcPr>
          <w:p w14:paraId="403BC2C5"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2775E47" w14:textId="77777777" w:rsidTr="006E69E4">
        <w:trPr>
          <w:trHeight w:val="70"/>
        </w:trPr>
        <w:tc>
          <w:tcPr>
            <w:tcW w:w="4495" w:type="dxa"/>
            <w:vMerge/>
            <w:shd w:val="clear" w:color="auto" w:fill="D9E2F3"/>
            <w:vAlign w:val="center"/>
          </w:tcPr>
          <w:p w14:paraId="0EF3FA2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40CF7990"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EC0260E" w14:textId="77777777" w:rsidTr="006E69E4">
        <w:trPr>
          <w:trHeight w:val="70"/>
        </w:trPr>
        <w:tc>
          <w:tcPr>
            <w:tcW w:w="4495" w:type="dxa"/>
            <w:vMerge/>
            <w:shd w:val="clear" w:color="auto" w:fill="D9E2F3"/>
            <w:vAlign w:val="center"/>
          </w:tcPr>
          <w:p w14:paraId="6868C93E"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16FD4EAE"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7AA7489" w14:textId="77777777" w:rsidTr="006E69E4">
        <w:trPr>
          <w:trHeight w:val="70"/>
        </w:trPr>
        <w:tc>
          <w:tcPr>
            <w:tcW w:w="4495" w:type="dxa"/>
            <w:vMerge/>
            <w:shd w:val="clear" w:color="auto" w:fill="D9E2F3"/>
            <w:vAlign w:val="center"/>
          </w:tcPr>
          <w:p w14:paraId="7C80AD7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6F8AB764"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955B309" w14:textId="77777777" w:rsidTr="006E69E4">
        <w:trPr>
          <w:trHeight w:val="70"/>
        </w:trPr>
        <w:tc>
          <w:tcPr>
            <w:tcW w:w="4495" w:type="dxa"/>
            <w:vMerge/>
            <w:shd w:val="clear" w:color="auto" w:fill="D9E2F3"/>
            <w:vAlign w:val="center"/>
          </w:tcPr>
          <w:p w14:paraId="21457354"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006622E7" w14:textId="77777777" w:rsidR="00BF1194" w:rsidRPr="00D32883" w:rsidRDefault="00BF1194" w:rsidP="006E69E4">
            <w:pPr>
              <w:spacing w:before="240"/>
              <w:rPr>
                <w:rFonts w:ascii="GHEA Grapalat" w:eastAsia="GHEA Grapalat" w:hAnsi="GHEA Grapalat" w:cs="GHEA Grapalat"/>
                <w:sz w:val="22"/>
              </w:rPr>
            </w:pPr>
          </w:p>
        </w:tc>
      </w:tr>
    </w:tbl>
    <w:p w14:paraId="17C2462D"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r w:rsidRPr="00D32883">
        <w:rPr>
          <w:rFonts w:ascii="GHEA Grapalat" w:eastAsia="GHEA Grapalat" w:hAnsi="GHEA Grapalat" w:cs="GHEA Grapalat"/>
          <w:i/>
          <w:sz w:val="22"/>
        </w:rPr>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74019CE" w14:textId="77777777" w:rsidTr="006E69E4">
        <w:tc>
          <w:tcPr>
            <w:tcW w:w="4495" w:type="dxa"/>
            <w:shd w:val="clear" w:color="auto" w:fill="D9E2F3"/>
            <w:vAlign w:val="center"/>
          </w:tcPr>
          <w:p w14:paraId="130AEF69"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Ֆոնդային բորսայի անվանումը</w:t>
            </w:r>
          </w:p>
        </w:tc>
        <w:tc>
          <w:tcPr>
            <w:tcW w:w="5310" w:type="dxa"/>
            <w:vAlign w:val="center"/>
          </w:tcPr>
          <w:p w14:paraId="258F586D" w14:textId="77777777" w:rsidR="00BF1194" w:rsidRPr="00D32883" w:rsidRDefault="00BF1194" w:rsidP="003465D8">
            <w:pPr>
              <w:spacing w:before="240" w:after="240"/>
              <w:rPr>
                <w:rFonts w:ascii="GHEA Grapalat" w:eastAsia="GHEA Grapalat" w:hAnsi="GHEA Grapalat" w:cs="GHEA Grapalat"/>
                <w:sz w:val="22"/>
              </w:rPr>
            </w:pPr>
          </w:p>
        </w:tc>
      </w:tr>
      <w:tr w:rsidR="00BF1194" w:rsidRPr="00D32883" w14:paraId="024C7BE3" w14:textId="77777777" w:rsidTr="006E69E4">
        <w:tc>
          <w:tcPr>
            <w:tcW w:w="4495" w:type="dxa"/>
            <w:shd w:val="clear" w:color="auto" w:fill="D9E2F3"/>
            <w:vAlign w:val="center"/>
          </w:tcPr>
          <w:p w14:paraId="412A9CE6"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Հղումը բորսայում առկա փաստաթղթերին</w:t>
            </w:r>
          </w:p>
        </w:tc>
        <w:tc>
          <w:tcPr>
            <w:tcW w:w="5310" w:type="dxa"/>
            <w:vAlign w:val="center"/>
          </w:tcPr>
          <w:p w14:paraId="1AD1EBB7" w14:textId="77777777" w:rsidR="00BF1194" w:rsidRPr="00D32883" w:rsidRDefault="00BF1194" w:rsidP="003465D8">
            <w:pPr>
              <w:spacing w:before="240" w:after="240"/>
              <w:rPr>
                <w:rFonts w:ascii="GHEA Grapalat" w:eastAsia="GHEA Grapalat" w:hAnsi="GHEA Grapalat" w:cs="GHEA Grapalat"/>
                <w:sz w:val="22"/>
              </w:rPr>
            </w:pPr>
          </w:p>
        </w:tc>
      </w:tr>
    </w:tbl>
    <w:p w14:paraId="762326B8" w14:textId="081FE690" w:rsidR="00BF1194" w:rsidRPr="00D32883" w:rsidRDefault="00BF1194" w:rsidP="006E69E4">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Լրացուցիչ նշումներ</w:t>
      </w:r>
    </w:p>
    <w:p w14:paraId="3D915D13" w14:textId="77777777" w:rsidR="00BF1194" w:rsidRPr="00D32883" w:rsidRDefault="00BF1194" w:rsidP="00BF1194">
      <w:pPr>
        <w:pBdr>
          <w:top w:val="nil"/>
          <w:left w:val="nil"/>
          <w:bottom w:val="nil"/>
          <w:right w:val="nil"/>
          <w:between w:val="nil"/>
        </w:pBdr>
        <w:rPr>
          <w:rFonts w:ascii="GHEA Grapalat" w:eastAsia="GHEA Grapalat" w:hAnsi="GHEA Grapalat" w:cs="GHEA Grapalat"/>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8"/>
      </w:tblGrid>
      <w:tr w:rsidR="003465D8" w:rsidRPr="00D32883" w14:paraId="51056ED5" w14:textId="77777777" w:rsidTr="00D32883">
        <w:trPr>
          <w:trHeight w:val="133"/>
        </w:trPr>
        <w:tc>
          <w:tcPr>
            <w:tcW w:w="9758" w:type="dxa"/>
            <w:shd w:val="clear" w:color="auto" w:fill="DEEAF6"/>
          </w:tcPr>
          <w:p w14:paraId="0CAC820A" w14:textId="77777777" w:rsidR="00BF1194" w:rsidRPr="00D32883" w:rsidRDefault="00BF1194" w:rsidP="003465D8">
            <w:pPr>
              <w:spacing w:before="240" w:after="160" w:line="259" w:lineRule="auto"/>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32883" w14:paraId="50DC6758" w14:textId="77777777" w:rsidTr="00D32883">
        <w:trPr>
          <w:trHeight w:val="1697"/>
        </w:trPr>
        <w:tc>
          <w:tcPr>
            <w:tcW w:w="9758" w:type="dxa"/>
            <w:shd w:val="clear" w:color="auto" w:fill="auto"/>
          </w:tcPr>
          <w:p w14:paraId="5879B9DE" w14:textId="77777777" w:rsidR="00BF1194" w:rsidRPr="00D32883" w:rsidRDefault="00BF1194" w:rsidP="00D32883">
            <w:pPr>
              <w:rPr>
                <w:rFonts w:ascii="GHEA Grapalat" w:eastAsia="GHEA Grapalat" w:hAnsi="GHEA Grapalat" w:cs="GHEA Grapalat"/>
                <w:b/>
                <w:color w:val="000000"/>
                <w:sz w:val="22"/>
              </w:rPr>
            </w:pPr>
          </w:p>
        </w:tc>
      </w:tr>
    </w:tbl>
    <w:p w14:paraId="327571D0" w14:textId="77777777" w:rsidR="00BF1194" w:rsidRPr="00D32883" w:rsidRDefault="00BF1194" w:rsidP="006E69E4">
      <w:pPr>
        <w:pBdr>
          <w:top w:val="nil"/>
          <w:left w:val="nil"/>
          <w:bottom w:val="nil"/>
          <w:right w:val="nil"/>
          <w:between w:val="nil"/>
        </w:pBdr>
        <w:rPr>
          <w:rFonts w:ascii="GHEA Grapalat" w:eastAsia="GHEA Grapalat" w:hAnsi="GHEA Grapalat" w:cs="GHEA Grapalat"/>
          <w:b/>
          <w:color w:val="000000"/>
          <w:sz w:val="22"/>
        </w:rPr>
      </w:pPr>
    </w:p>
    <w:p w14:paraId="5E9C000B" w14:textId="77777777" w:rsidR="00BF1194" w:rsidRPr="00D32883" w:rsidRDefault="00BF1194" w:rsidP="00BF1194">
      <w:pPr>
        <w:pStyle w:val="31"/>
        <w:spacing w:line="240" w:lineRule="auto"/>
        <w:jc w:val="right"/>
        <w:rPr>
          <w:rFonts w:ascii="GHEA Grapalat" w:hAnsi="GHEA Grapalat" w:cs="Arial"/>
          <w:b/>
          <w:sz w:val="18"/>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D32883" w:rsidRDefault="00BF1194" w:rsidP="00D32883">
      <w:pPr>
        <w:jc w:val="center"/>
        <w:rPr>
          <w:rFonts w:ascii="GHEA Grapalat" w:eastAsia="GHEA Grapalat" w:hAnsi="GHEA Grapalat" w:cs="GHEA Grapalat"/>
          <w:b/>
          <w:sz w:val="22"/>
        </w:rPr>
      </w:pPr>
      <w:r w:rsidRPr="00D32883">
        <w:rPr>
          <w:rFonts w:ascii="GHEA Grapalat" w:eastAsia="GHEA Grapalat" w:hAnsi="GHEA Grapalat" w:cs="GHEA Grapalat"/>
          <w:b/>
          <w:sz w:val="22"/>
        </w:rPr>
        <w:lastRenderedPageBreak/>
        <w:t>I. Հայտարարագրի լրացման կարգը</w:t>
      </w:r>
    </w:p>
    <w:p w14:paraId="0C4AACFE" w14:textId="77777777" w:rsidR="00BF1194" w:rsidRPr="00D32883" w:rsidRDefault="00BF1194" w:rsidP="00D32883">
      <w:pPr>
        <w:pBdr>
          <w:top w:val="nil"/>
          <w:left w:val="nil"/>
          <w:bottom w:val="nil"/>
          <w:right w:val="nil"/>
          <w:between w:val="nil"/>
        </w:pBdr>
        <w:ind w:left="567"/>
        <w:jc w:val="center"/>
        <w:rPr>
          <w:rFonts w:ascii="GHEA Grapalat" w:eastAsia="GHEA Grapalat" w:hAnsi="GHEA Grapalat" w:cs="GHEA Grapalat"/>
          <w:color w:val="000000"/>
          <w:sz w:val="22"/>
        </w:rPr>
      </w:pPr>
    </w:p>
    <w:p w14:paraId="27DB47EB"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2262CC5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D32883">
        <w:rPr>
          <w:rFonts w:ascii="GHEA Grapalat" w:eastAsia="GHEA Grapalat" w:hAnsi="GHEA Grapalat" w:cs="GHEA Grapalat"/>
          <w:sz w:val="22"/>
          <w:lang w:val="hy-AM"/>
        </w:rPr>
        <w:t xml:space="preserve">սույն ընթացակարգի </w:t>
      </w:r>
      <w:r w:rsidRPr="00D32883">
        <w:rPr>
          <w:rFonts w:ascii="GHEA Grapalat" w:eastAsia="GHEA Grapalat" w:hAnsi="GHEA Grapalat" w:cs="GHEA Grapalat"/>
          <w:sz w:val="22"/>
        </w:rPr>
        <w:t>հայտում ներառվող փաստաթղթերը.</w:t>
      </w:r>
    </w:p>
    <w:p w14:paraId="5A01A073"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32883" w:rsidRDefault="00BF1194" w:rsidP="00D32883">
      <w:pPr>
        <w:ind w:firstLine="567"/>
        <w:jc w:val="both"/>
        <w:rPr>
          <w:rFonts w:ascii="GHEA Grapalat" w:eastAsia="GHEA Grapalat" w:hAnsi="GHEA Grapalat" w:cs="GHEA Grapalat"/>
          <w:sz w:val="22"/>
        </w:rPr>
      </w:pPr>
    </w:p>
    <w:p w14:paraId="2E31768F"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w:t>
      </w:r>
      <w:r w:rsidRPr="00D32883">
        <w:rPr>
          <w:rFonts w:ascii="GHEA Grapalat" w:eastAsia="GHEA Grapalat" w:hAnsi="GHEA Grapalat" w:cs="GHEA Grapalat"/>
          <w:color w:val="000000"/>
          <w:sz w:val="22"/>
        </w:rPr>
        <w:t xml:space="preserve"> 2-րդ բաժինը (Բաժնետոմսերի ցուցակման տվյալները)</w:t>
      </w:r>
      <w:r w:rsidRPr="00D32883">
        <w:rPr>
          <w:rFonts w:ascii="GHEA Grapalat" w:eastAsia="GHEA Grapalat" w:hAnsi="GHEA Grapalat" w:cs="GHEA Grapalat"/>
          <w:b/>
          <w:color w:val="000000"/>
          <w:sz w:val="22"/>
        </w:rPr>
        <w:t xml:space="preserve"> </w:t>
      </w:r>
      <w:r w:rsidRPr="00D32883">
        <w:rPr>
          <w:rFonts w:ascii="GHEA Grapalat" w:eastAsia="GHEA Grapalat" w:hAnsi="GHEA Grapalat" w:cs="GHEA Grapalat"/>
          <w:color w:val="000000"/>
          <w:sz w:val="22"/>
        </w:rPr>
        <w:t>լրացվում է, եթե Կազմակերպության կամ Կազմակերպություն</w:t>
      </w:r>
      <w:r w:rsidRPr="00D32883">
        <w:rPr>
          <w:rFonts w:ascii="GHEA Grapalat" w:eastAsia="GHEA Grapalat" w:hAnsi="GHEA Grapalat" w:cs="GHEA Grapalat"/>
          <w:sz w:val="22"/>
        </w:rPr>
        <w:t xml:space="preserve">ն </w:t>
      </w:r>
      <w:r w:rsidRPr="00D32883">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2883">
        <w:rPr>
          <w:rFonts w:ascii="GHEA Grapalat" w:eastAsia="GHEA Grapalat" w:hAnsi="GHEA Grapalat" w:cs="GHEA Grapalat"/>
          <w:sz w:val="22"/>
        </w:rPr>
        <w:t>այս</w:t>
      </w:r>
      <w:r w:rsidRPr="00D32883">
        <w:rPr>
          <w:rFonts w:ascii="GHEA Grapalat" w:eastAsia="GHEA Grapalat" w:hAnsi="GHEA Grapalat" w:cs="GHEA Grapalat"/>
          <w:color w:val="000000"/>
          <w:sz w:val="22"/>
        </w:rPr>
        <w:t xml:space="preserve"> բաժինը լրացվում է Կազմակերպության կամ </w:t>
      </w:r>
      <w:r w:rsidRPr="00D32883">
        <w:rPr>
          <w:rFonts w:ascii="GHEA Grapalat" w:eastAsia="GHEA Grapalat" w:hAnsi="GHEA Grapalat" w:cs="GHEA Grapalat"/>
          <w:sz w:val="22"/>
        </w:rPr>
        <w:t>Կազմակերպությունն</w:t>
      </w:r>
      <w:r w:rsidRPr="00D32883">
        <w:rPr>
          <w:rFonts w:ascii="GHEA Grapalat" w:eastAsia="GHEA Grapalat" w:hAnsi="GHEA Grapalat" w:cs="GHEA Grapalat"/>
          <w:color w:val="000000"/>
          <w:sz w:val="22"/>
        </w:rPr>
        <w:t xml:space="preserve"> ամբողջությամբ վերահսկող այլ իրավաբանական անձի համար։ </w:t>
      </w:r>
      <w:r w:rsidRPr="00D32883">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2883">
        <w:rPr>
          <w:rFonts w:ascii="GHEA Grapalat" w:eastAsia="GHEA Grapalat" w:hAnsi="GHEA Grapalat" w:cs="GHEA Grapalat"/>
          <w:color w:val="000000"/>
          <w:sz w:val="22"/>
        </w:rPr>
        <w:t>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A9E12D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«Վերահսկողության մակարդակը» ենթաբաժինը լրացվում է, եթե հայտարարագրի 2</w:t>
      </w:r>
      <w:r w:rsidRPr="00D32883">
        <w:rPr>
          <w:rFonts w:ascii="Cambria Math" w:eastAsia="Cambria Math" w:hAnsi="Cambria Math" w:cs="Cambria Math"/>
          <w:sz w:val="22"/>
        </w:rPr>
        <w:t>․</w:t>
      </w:r>
      <w:r w:rsidRPr="00D32883">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p>
    <w:p w14:paraId="1DF09642"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D32883">
        <w:rPr>
          <w:rFonts w:ascii="GHEA Grapalat" w:eastAsia="GHEA Grapalat" w:hAnsi="GHEA Grapalat" w:cs="GHEA Grapalat"/>
          <w:b/>
          <w:color w:val="000000"/>
          <w:sz w:val="22"/>
        </w:rPr>
        <w:t xml:space="preserve"> </w:t>
      </w:r>
      <w:r w:rsidRPr="00D32883">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1C129AF"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40CDDD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4BBA40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883">
        <w:rPr>
          <w:rFonts w:ascii="Cambria Math" w:eastAsia="GHEA Grapalat" w:hAnsi="Cambria Math" w:cs="GHEA Grapalat"/>
          <w:sz w:val="22"/>
        </w:rPr>
        <w:t>․</w:t>
      </w:r>
    </w:p>
    <w:p w14:paraId="46F056C1"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w:t>
      </w:r>
      <w:r w:rsidRPr="00D32883">
        <w:rPr>
          <w:rFonts w:ascii="GHEA Grapalat" w:eastAsia="GHEA Grapalat" w:hAnsi="GHEA Grapalat" w:cs="GHEA Grapalat"/>
          <w:sz w:val="22"/>
        </w:rPr>
        <w:t xml:space="preserve"> Այս ենթաբաժնի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w:t>
      </w:r>
      <w:r w:rsidRPr="00D32883">
        <w:rPr>
          <w:rFonts w:ascii="GHEA Grapalat" w:eastAsia="GHEA Grapalat" w:hAnsi="GHEA Grapalat" w:cs="GHEA Grapalat"/>
          <w:sz w:val="22"/>
        </w:rPr>
        <w:lastRenderedPageBreak/>
        <w:t>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Pr="00D32883">
        <w:rPr>
          <w:rFonts w:ascii="Cambria Math" w:eastAsia="GHEA Grapalat" w:hAnsi="Cambria Math" w:cs="GHEA Grapalat"/>
          <w:sz w:val="22"/>
        </w:rPr>
        <w:t>․</w:t>
      </w:r>
      <w:r w:rsidRPr="00D32883">
        <w:rPr>
          <w:rFonts w:ascii="GHEA Grapalat" w:eastAsia="GHEA Grapalat" w:hAnsi="GHEA Grapalat" w:cs="GHEA Grapalat"/>
          <w:sz w:val="22"/>
        </w:rPr>
        <w:t xml:space="preserve"> Այս ենթաբաժնի «</w:t>
      </w:r>
      <w:r w:rsidRPr="00D32883">
        <w:rPr>
          <w:rFonts w:ascii="GHEA Grapalat" w:eastAsia="GHEA Grapalat" w:hAnsi="GHEA Grapalat" w:cs="GHEA Grapalat"/>
          <w:b/>
          <w:sz w:val="22"/>
        </w:rPr>
        <w:t>բ</w:t>
      </w:r>
      <w:r w:rsidRPr="00D32883">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գ</w:t>
      </w:r>
      <w:r w:rsidRPr="00D32883">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bookmarkStart w:id="6" w:name="_heading=h.gjdgxs" w:colFirst="0" w:colLast="0"/>
      <w:bookmarkEnd w:id="6"/>
      <w:r w:rsidRPr="00D32883">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883">
        <w:rPr>
          <w:rFonts w:ascii="Cambria Math" w:eastAsia="Cambria Math" w:hAnsi="Cambria Math" w:cs="Cambria Math"/>
          <w:sz w:val="22"/>
        </w:rPr>
        <w:t>․</w:t>
      </w:r>
      <w:r w:rsidRPr="00D32883">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D32883">
        <w:rPr>
          <w:rFonts w:ascii="Cambria Math" w:eastAsia="GHEA Grapalat" w:hAnsi="Cambria Math" w:cs="GHEA Grapalat"/>
          <w:sz w:val="22"/>
        </w:rPr>
        <w:t>․</w:t>
      </w:r>
    </w:p>
    <w:p w14:paraId="08E5D17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բ</w:t>
      </w:r>
      <w:r w:rsidRPr="00D32883">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գ</w:t>
      </w:r>
      <w:r w:rsidRPr="00D32883">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դ</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դ</w:t>
      </w:r>
      <w:r w:rsidRPr="00D32883">
        <w:rPr>
          <w:rFonts w:ascii="GHEA Grapalat" w:eastAsia="GHEA Grapalat" w:hAnsi="GHEA Grapalat" w:cs="GHEA Grapalat"/>
          <w:sz w:val="22"/>
        </w:rPr>
        <w:t>»</w:t>
      </w:r>
      <w:r w:rsidRPr="00D32883">
        <w:rPr>
          <w:rFonts w:ascii="GHEA Grapalat" w:eastAsia="GHEA Grapalat" w:hAnsi="GHEA Grapalat" w:cs="GHEA Grapalat"/>
          <w:b/>
          <w:sz w:val="22"/>
        </w:rPr>
        <w:t xml:space="preserve"> </w:t>
      </w:r>
      <w:r w:rsidRPr="00D32883">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ե</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ե</w:t>
      </w:r>
      <w:r w:rsidRPr="00D32883">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w:t>
      </w:r>
      <w:r w:rsidRPr="00D32883">
        <w:rPr>
          <w:rFonts w:ascii="GHEA Grapalat" w:eastAsia="GHEA Grapalat" w:hAnsi="GHEA Grapalat" w:cs="GHEA Grapalat"/>
          <w:sz w:val="22"/>
        </w:rPr>
        <w:lastRenderedPageBreak/>
        <w:t>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38A8751A"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sz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2883">
        <w:rPr>
          <w:rFonts w:ascii="GHEA Grapalat" w:eastAsia="GHEA Grapalat" w:hAnsi="GHEA Grapalat" w:cs="GHEA Grapalat"/>
          <w:color w:val="000000"/>
          <w:sz w:val="22"/>
        </w:rPr>
        <w:t xml:space="preserve">ենթակա է լրացման յուրաքանչյուր </w:t>
      </w:r>
      <w:r w:rsidRPr="00D32883">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D32883">
        <w:rPr>
          <w:rFonts w:ascii="GHEA Grapalat" w:eastAsia="GHEA Grapalat" w:hAnsi="GHEA Grapalat" w:cs="GHEA Grapalat"/>
          <w:color w:val="000000"/>
          <w:sz w:val="22"/>
        </w:rPr>
        <w:t>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1A1390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08858E95"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A4B60C" w:rsidR="00B2572B" w:rsidRPr="00A71D81" w:rsidRDefault="001C1C79" w:rsidP="00EF3662">
      <w:pPr>
        <w:pStyle w:val="31"/>
        <w:spacing w:line="240" w:lineRule="auto"/>
        <w:jc w:val="right"/>
        <w:rPr>
          <w:rFonts w:ascii="GHEA Grapalat" w:hAnsi="GHEA Grapalat" w:cs="Arial"/>
          <w:b/>
          <w:lang w:val="hy-AM"/>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67C7B92" w:rsidR="00B2572B" w:rsidRPr="00A71D81" w:rsidRDefault="00C000C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CD4071" w:rsidR="00B2572B" w:rsidRPr="00A71D81" w:rsidRDefault="00D32883"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C1C79">
        <w:rPr>
          <w:rFonts w:ascii="GHEA Grapalat" w:hAnsi="GHEA Grapalat" w:cs="Arial"/>
          <w:sz w:val="20"/>
          <w:szCs w:val="20"/>
          <w:lang w:val="es-ES"/>
        </w:rPr>
        <w:t>ԳՄ-ՎԳԲԱ-ԳՀԱՊՁԲ-2025-03</w:t>
      </w:r>
      <w:r w:rsidR="00D83AB5">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706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915F1" w:rsidRPr="00E84367" w14:paraId="4E627CEE" w14:textId="77777777" w:rsidTr="0060058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2B1E6FD"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12CF11" w:rsidR="003915F1" w:rsidRPr="003915F1" w:rsidRDefault="003915F1" w:rsidP="003915F1">
            <w:pPr>
              <w:rPr>
                <w:rFonts w:ascii="GHEA Grapalat" w:hAnsi="GHEA Grapalat"/>
                <w:b/>
                <w:sz w:val="20"/>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915F1" w:rsidRPr="00A71D81" w:rsidRDefault="003915F1" w:rsidP="003915F1">
            <w:pPr>
              <w:jc w:val="center"/>
              <w:rPr>
                <w:rFonts w:ascii="GHEA Grapalat" w:hAnsi="GHEA Grapalat"/>
                <w:lang w:val="es-ES"/>
              </w:rPr>
            </w:pPr>
          </w:p>
        </w:tc>
      </w:tr>
      <w:tr w:rsidR="003915F1" w:rsidRPr="00E84367" w14:paraId="38D8E23E"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4DF735E0"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35A44DB9" w:rsidR="003915F1" w:rsidRPr="003915F1" w:rsidRDefault="003915F1" w:rsidP="003915F1">
            <w:pPr>
              <w:rPr>
                <w:rFonts w:ascii="GHEA Grapalat" w:hAnsi="GHEA Grapalat"/>
                <w:b/>
                <w:sz w:val="20"/>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3915F1" w:rsidRPr="00A71D81" w:rsidRDefault="003915F1" w:rsidP="003915F1">
            <w:pPr>
              <w:rPr>
                <w:rFonts w:ascii="GHEA Grapalat" w:hAnsi="GHEA Grapalat"/>
                <w:lang w:val="es-ES"/>
              </w:rPr>
            </w:pPr>
          </w:p>
        </w:tc>
      </w:tr>
      <w:tr w:rsidR="003915F1" w:rsidRPr="00E84367" w14:paraId="4D29B42F"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FFC4EA" w14:textId="1FDAB489"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B32193A" w14:textId="59416A7B" w:rsidR="003915F1" w:rsidRPr="003915F1" w:rsidRDefault="003915F1"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FEA635"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3AF474"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7C0DEA1" w14:textId="77777777" w:rsidR="003915F1" w:rsidRPr="00A71D81" w:rsidRDefault="003915F1" w:rsidP="003915F1">
            <w:pPr>
              <w:rPr>
                <w:rFonts w:ascii="GHEA Grapalat" w:hAnsi="GHEA Grapalat"/>
                <w:lang w:val="es-ES"/>
              </w:rPr>
            </w:pPr>
          </w:p>
        </w:tc>
      </w:tr>
      <w:tr w:rsidR="00572F89" w:rsidRPr="00E84367" w14:paraId="166A5E85"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ACDAC4"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8514161"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0461E94"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FBC4D"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B7BA15" w14:textId="77777777" w:rsidR="00572F89" w:rsidRPr="00A71D81" w:rsidRDefault="00572F89" w:rsidP="003915F1">
            <w:pPr>
              <w:rPr>
                <w:rFonts w:ascii="GHEA Grapalat" w:hAnsi="GHEA Grapalat"/>
                <w:lang w:val="es-ES"/>
              </w:rPr>
            </w:pPr>
          </w:p>
        </w:tc>
      </w:tr>
      <w:tr w:rsidR="00572F89" w:rsidRPr="00E84367" w14:paraId="457C41F4"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A653EF"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5EED08B"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C31A5E"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778FE"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D4970E1" w14:textId="77777777" w:rsidR="00572F89" w:rsidRPr="00A71D81" w:rsidRDefault="00572F89" w:rsidP="003915F1">
            <w:pPr>
              <w:rPr>
                <w:rFonts w:ascii="GHEA Grapalat" w:hAnsi="GHEA Grapalat"/>
                <w:lang w:val="es-ES"/>
              </w:rPr>
            </w:pPr>
          </w:p>
        </w:tc>
      </w:tr>
      <w:tr w:rsidR="00572F89" w:rsidRPr="00E84367" w14:paraId="54F50E93"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97078"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AAC9B2A"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C9767F"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3B09E"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2B6602" w14:textId="77777777" w:rsidR="00572F89" w:rsidRPr="00A71D81" w:rsidRDefault="00572F89" w:rsidP="003915F1">
            <w:pPr>
              <w:rPr>
                <w:rFonts w:ascii="GHEA Grapalat" w:hAnsi="GHEA Grapalat"/>
                <w:lang w:val="es-ES"/>
              </w:rPr>
            </w:pPr>
          </w:p>
        </w:tc>
      </w:tr>
      <w:tr w:rsidR="00572F89" w:rsidRPr="00E84367" w14:paraId="56F2965C"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B76C2C"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6BDA428"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44F7A02"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872A6"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7230E91" w14:textId="77777777" w:rsidR="00572F89" w:rsidRPr="00A71D81" w:rsidRDefault="00572F89" w:rsidP="003915F1">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86CAF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0C405CB" w:rsidR="007862B1" w:rsidRPr="00A71D81" w:rsidRDefault="001C1C79" w:rsidP="007862B1">
      <w:pPr>
        <w:pStyle w:val="31"/>
        <w:spacing w:line="240" w:lineRule="auto"/>
        <w:jc w:val="right"/>
        <w:rPr>
          <w:rFonts w:ascii="GHEA Grapalat" w:hAnsi="GHEA Grapalat" w:cs="Arial"/>
          <w:b/>
          <w:lang w:val="hy-AM"/>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7772B5F" w:rsidR="007862B1" w:rsidRPr="00A71D81" w:rsidRDefault="00C000C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235875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F3B33" w:rsidRPr="009175F5">
        <w:rPr>
          <w:rFonts w:ascii="GHEA Grapalat" w:hAnsi="GHEA Grapalat" w:cs="GHEA Grapalat"/>
          <w:sz w:val="20"/>
          <w:szCs w:val="20"/>
          <w:lang w:val="hy-AM"/>
        </w:rPr>
        <w:t xml:space="preserve">հ. </w:t>
      </w:r>
      <w:r w:rsidR="00386CB4" w:rsidRPr="009175F5">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54AC6B" w14:textId="562A8DAA" w:rsidR="00C7160D" w:rsidRPr="00A71D81" w:rsidRDefault="00C7160D" w:rsidP="00C7160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9079C5">
        <w:rPr>
          <w:rFonts w:ascii="GHEA Grapalat" w:hAnsi="GHEA Grapalat" w:cs="GHEA Grapalat"/>
          <w:sz w:val="20"/>
          <w:szCs w:val="20"/>
          <w:lang w:val="pt-BR"/>
        </w:rPr>
        <w:t>Գեղարքունիք</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9079C5">
        <w:rPr>
          <w:rFonts w:ascii="GHEA Grapalat" w:hAnsi="GHEA Grapalat" w:cs="GHEA Grapalat"/>
          <w:sz w:val="20"/>
          <w:szCs w:val="20"/>
          <w:lang w:val="pt-BR"/>
        </w:rPr>
        <w:t>Վերին Գետաշենի ԲԱ» ՊՈԱԿ</w:t>
      </w:r>
      <w:r w:rsidR="00D07CED">
        <w:rPr>
          <w:rFonts w:ascii="GHEA Grapalat" w:hAnsi="GHEA Grapalat" w:cs="GHEA Grapalat"/>
          <w:sz w:val="20"/>
          <w:szCs w:val="20"/>
          <w:lang w:val="pt-BR"/>
        </w:rPr>
        <w:t>-</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1C1C79">
        <w:rPr>
          <w:rFonts w:ascii="GHEA Grapalat" w:hAnsi="GHEA Grapalat" w:cs="GHEA Grapalat"/>
          <w:sz w:val="20"/>
          <w:szCs w:val="20"/>
          <w:lang w:val="pt-BR"/>
        </w:rPr>
        <w:t>ԳՄ-ՎԳԲԱ-ԳՀԱՊՁԲ-2025-03</w:t>
      </w:r>
      <w:r w:rsidR="00D83AB5">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CD4C539" w14:textId="77777777" w:rsidR="00C7160D" w:rsidRPr="00A71D81" w:rsidRDefault="00C7160D" w:rsidP="00C7160D">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99F02A8"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435D6E7"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08216A9"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9AC3AD2"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F5953A4"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0EAB41C"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0C87FD"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6C9CB61"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68C133E"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6CB048B"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57A2C3A"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30" w:type="dxa"/>
        <w:tblLook w:val="0000" w:firstRow="0" w:lastRow="0" w:firstColumn="0" w:lastColumn="0" w:noHBand="0" w:noVBand="0"/>
      </w:tblPr>
      <w:tblGrid>
        <w:gridCol w:w="5576"/>
        <w:gridCol w:w="5054"/>
      </w:tblGrid>
      <w:tr w:rsidR="00595213" w:rsidRPr="00A71D81" w14:paraId="2B71E1C6"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928A3">
        <w:trPr>
          <w:trHeight w:val="3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928A3">
        <w:trPr>
          <w:trHeight w:val="330"/>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28A3" w:rsidRPr="00A71D81" w14:paraId="58FB1A2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0B27F95" w:rsidR="005928A3" w:rsidRPr="00A71D81" w:rsidRDefault="005928A3" w:rsidP="005928A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9079C5">
              <w:rPr>
                <w:rFonts w:ascii="GHEA Grapalat" w:hAnsi="GHEA Grapalat"/>
                <w:b/>
                <w:sz w:val="20"/>
                <w:szCs w:val="20"/>
                <w:lang w:val="af-ZA"/>
              </w:rPr>
              <w:t>Գեղարքունիք</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9079C5">
              <w:rPr>
                <w:rFonts w:ascii="GHEA Grapalat" w:hAnsi="GHEA Grapalat"/>
                <w:b/>
                <w:sz w:val="20"/>
                <w:szCs w:val="20"/>
                <w:lang w:val="af-ZA"/>
              </w:rPr>
              <w:t>Վերին Գետաշենի ԲԱ» ՊՈԱԿ</w:t>
            </w:r>
            <w:r w:rsidR="00D07CED">
              <w:rPr>
                <w:rFonts w:ascii="GHEA Grapalat" w:hAnsi="GHEA Grapalat"/>
                <w:b/>
                <w:sz w:val="20"/>
                <w:szCs w:val="20"/>
                <w:lang w:val="af-ZA"/>
              </w:rPr>
              <w:t>-</w:t>
            </w:r>
          </w:p>
        </w:tc>
      </w:tr>
      <w:tr w:rsidR="005928A3" w:rsidRPr="00A71D81" w14:paraId="4E6BD5DE"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E61028" w:rsidR="005928A3" w:rsidRPr="00A71D81" w:rsidRDefault="005928A3" w:rsidP="005928A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7B82" w:rsidRPr="00A71D81" w14:paraId="6BEC7F57" w14:textId="77777777" w:rsidTr="005928A3">
        <w:trPr>
          <w:trHeight w:val="328"/>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4F1B91"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lang w:val="hy-AM"/>
              </w:rPr>
              <w:t>11</w:t>
            </w:r>
            <w:r w:rsidRPr="00846BAC">
              <w:rPr>
                <w:rFonts w:ascii="GHEA Grapalat" w:hAnsi="GHEA Grapalat" w:cs="Sylfaen"/>
                <w:sz w:val="20"/>
                <w:szCs w:val="20"/>
              </w:rPr>
              <w:t>. Շահառուի</w:t>
            </w:r>
            <w:r w:rsidRPr="00846BAC">
              <w:rPr>
                <w:rFonts w:ascii="GHEA Grapalat" w:hAnsi="GHEA Grapalat" w:cs="Arial"/>
                <w:sz w:val="20"/>
                <w:szCs w:val="20"/>
              </w:rPr>
              <w:t xml:space="preserve"> </w:t>
            </w:r>
            <w:r w:rsidRPr="00846BAC">
              <w:rPr>
                <w:rFonts w:ascii="GHEA Grapalat" w:hAnsi="GHEA Grapalat" w:cs="Sylfaen"/>
                <w:sz w:val="20"/>
                <w:szCs w:val="20"/>
              </w:rPr>
              <w:t>ՀՎՀՀ</w:t>
            </w:r>
            <w:r w:rsidRPr="00846BAC">
              <w:rPr>
                <w:rFonts w:ascii="GHEA Grapalat" w:hAnsi="GHEA Grapalat" w:cs="Arial"/>
                <w:sz w:val="20"/>
                <w:szCs w:val="20"/>
              </w:rPr>
              <w:t xml:space="preserve">` </w:t>
            </w:r>
            <w:r>
              <w:rPr>
                <w:rFonts w:ascii="GHEA Grapalat" w:hAnsi="GHEA Grapalat" w:cs="Arial"/>
                <w:b/>
                <w:sz w:val="22"/>
                <w:szCs w:val="20"/>
                <w:lang w:val="ru-RU"/>
              </w:rPr>
              <w:t>08203275</w:t>
            </w:r>
          </w:p>
        </w:tc>
      </w:tr>
      <w:tr w:rsidR="00717B82" w:rsidRPr="00A71D81" w14:paraId="667B6930"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71F621"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rPr>
              <w:t>1</w:t>
            </w:r>
            <w:r w:rsidRPr="00846BAC">
              <w:rPr>
                <w:rFonts w:ascii="GHEA Grapalat" w:hAnsi="GHEA Grapalat" w:cs="Sylfaen"/>
                <w:sz w:val="20"/>
                <w:szCs w:val="20"/>
                <w:lang w:val="hy-AM"/>
              </w:rPr>
              <w:t>2</w:t>
            </w:r>
            <w:r w:rsidRPr="00846BAC">
              <w:rPr>
                <w:rFonts w:ascii="GHEA Grapalat" w:hAnsi="GHEA Grapalat" w:cs="Sylfaen"/>
                <w:sz w:val="20"/>
                <w:szCs w:val="20"/>
              </w:rPr>
              <w:t>.Շահառուի</w:t>
            </w:r>
            <w:r w:rsidRPr="00846BAC">
              <w:rPr>
                <w:rFonts w:ascii="GHEA Grapalat" w:hAnsi="GHEA Grapalat" w:cs="Sylfaen"/>
                <w:sz w:val="20"/>
                <w:szCs w:val="20"/>
                <w:lang w:val="hy-AM"/>
              </w:rPr>
              <w:t>ն</w:t>
            </w:r>
            <w:r w:rsidRPr="00846BAC">
              <w:rPr>
                <w:rFonts w:ascii="GHEA Grapalat" w:hAnsi="GHEA Grapalat" w:cs="Arial"/>
                <w:sz w:val="20"/>
                <w:szCs w:val="20"/>
              </w:rPr>
              <w:t xml:space="preserve"> </w:t>
            </w:r>
            <w:r w:rsidRPr="00846BAC">
              <w:rPr>
                <w:rFonts w:ascii="GHEA Grapalat" w:hAnsi="GHEA Grapalat" w:cs="Sylfaen"/>
                <w:sz w:val="20"/>
                <w:szCs w:val="20"/>
                <w:lang w:val="hy-AM"/>
              </w:rPr>
              <w:t xml:space="preserve"> սպասարկող Ֆինանսական կազմակերպություն</w:t>
            </w:r>
            <w:r w:rsidRPr="00846BAC">
              <w:rPr>
                <w:rFonts w:ascii="GHEA Grapalat" w:hAnsi="GHEA Grapalat" w:cs="Sylfaen"/>
                <w:sz w:val="20"/>
                <w:szCs w:val="20"/>
              </w:rPr>
              <w:t xml:space="preserve"> (բանկ)</w:t>
            </w:r>
            <w:r w:rsidRPr="00846BAC">
              <w:rPr>
                <w:rFonts w:ascii="GHEA Grapalat" w:hAnsi="GHEA Grapalat" w:cs="Arial"/>
                <w:sz w:val="20"/>
                <w:szCs w:val="20"/>
              </w:rPr>
              <w:t xml:space="preserve">` </w:t>
            </w:r>
            <w:r w:rsidRPr="00846BAC">
              <w:rPr>
                <w:rFonts w:ascii="GHEA Grapalat" w:hAnsi="GHEA Grapalat" w:cs="Arial"/>
                <w:b/>
                <w:sz w:val="22"/>
                <w:szCs w:val="20"/>
              </w:rPr>
              <w:t>ՀՀ ՖՆ գործառնական վարչություն</w:t>
            </w:r>
          </w:p>
        </w:tc>
      </w:tr>
      <w:tr w:rsidR="00717B82" w:rsidRPr="00A71D81" w14:paraId="59263A87"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AC7274"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rPr>
              <w:t>1</w:t>
            </w:r>
            <w:r w:rsidRPr="00846BAC">
              <w:rPr>
                <w:rFonts w:ascii="GHEA Grapalat" w:hAnsi="GHEA Grapalat" w:cs="Sylfaen"/>
                <w:sz w:val="20"/>
                <w:szCs w:val="20"/>
                <w:lang w:val="hy-AM"/>
              </w:rPr>
              <w:t>3</w:t>
            </w:r>
            <w:r w:rsidRPr="00846BAC">
              <w:rPr>
                <w:rFonts w:ascii="GHEA Grapalat" w:hAnsi="GHEA Grapalat" w:cs="Sylfaen"/>
                <w:sz w:val="20"/>
                <w:szCs w:val="20"/>
              </w:rPr>
              <w:t>.Շահառուի</w:t>
            </w:r>
            <w:r w:rsidRPr="00846BAC">
              <w:rPr>
                <w:rFonts w:ascii="GHEA Grapalat" w:hAnsi="GHEA Grapalat" w:cs="Arial"/>
                <w:sz w:val="20"/>
                <w:szCs w:val="20"/>
              </w:rPr>
              <w:t xml:space="preserve"> </w:t>
            </w:r>
            <w:r w:rsidRPr="00846BAC">
              <w:rPr>
                <w:rFonts w:ascii="GHEA Grapalat" w:hAnsi="GHEA Grapalat" w:cs="Sylfaen"/>
                <w:sz w:val="20"/>
                <w:szCs w:val="20"/>
              </w:rPr>
              <w:t>հաշվի</w:t>
            </w:r>
            <w:r w:rsidRPr="00846BAC">
              <w:rPr>
                <w:rFonts w:ascii="GHEA Grapalat" w:hAnsi="GHEA Grapalat" w:cs="Arial"/>
                <w:sz w:val="20"/>
                <w:szCs w:val="20"/>
              </w:rPr>
              <w:t xml:space="preserve"> </w:t>
            </w:r>
            <w:r w:rsidRPr="00846BAC">
              <w:rPr>
                <w:rFonts w:ascii="GHEA Grapalat" w:hAnsi="GHEA Grapalat" w:cs="Sylfaen"/>
                <w:sz w:val="20"/>
                <w:szCs w:val="20"/>
              </w:rPr>
              <w:t>համարը</w:t>
            </w:r>
            <w:r w:rsidRPr="00846BAC">
              <w:rPr>
                <w:rFonts w:ascii="GHEA Grapalat" w:hAnsi="GHEA Grapalat" w:cs="Arial"/>
                <w:sz w:val="20"/>
                <w:szCs w:val="20"/>
              </w:rPr>
              <w:t xml:space="preserve"> (</w:t>
            </w:r>
            <w:r w:rsidRPr="00846BAC">
              <w:rPr>
                <w:rFonts w:ascii="GHEA Grapalat" w:hAnsi="GHEA Grapalat" w:cs="Sylfaen"/>
                <w:sz w:val="20"/>
                <w:szCs w:val="20"/>
              </w:rPr>
              <w:t>հշ</w:t>
            </w:r>
            <w:r w:rsidRPr="00846BAC">
              <w:rPr>
                <w:rFonts w:ascii="GHEA Grapalat" w:hAnsi="GHEA Grapalat" w:cs="Arial"/>
                <w:sz w:val="20"/>
                <w:szCs w:val="20"/>
              </w:rPr>
              <w:t>.N)</w:t>
            </w:r>
            <w:r w:rsidRPr="00846BAC">
              <w:rPr>
                <w:rFonts w:ascii="GHEA Grapalat" w:hAnsi="GHEA Grapalat" w:cs="Arial"/>
                <w:b/>
                <w:sz w:val="20"/>
                <w:szCs w:val="20"/>
              </w:rPr>
              <w:t xml:space="preserve"> </w:t>
            </w:r>
            <w:r>
              <w:rPr>
                <w:rFonts w:ascii="GHEA Grapalat" w:hAnsi="GHEA Grapalat" w:cs="Arial"/>
                <w:b/>
                <w:sz w:val="22"/>
                <w:szCs w:val="20"/>
              </w:rPr>
              <w:t>900148000368</w:t>
            </w:r>
          </w:p>
        </w:tc>
      </w:tr>
      <w:tr w:rsidR="00717B82" w:rsidRPr="00A71D81" w14:paraId="5EDDA84E"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8100B5"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7B82" w:rsidRPr="00A71D81" w14:paraId="11708FAD"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D66B3B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7B82" w:rsidRPr="00A71D81" w14:paraId="321F0E71"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125A264"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9175F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717B82" w:rsidRPr="00A71D81" w14:paraId="1AD5DD97"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22B9E06" w:rsidR="00717B82" w:rsidRPr="00A71D81" w:rsidRDefault="00717B82" w:rsidP="00717B8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717B82" w:rsidRPr="00A71D81" w14:paraId="62E0FADC" w14:textId="77777777" w:rsidTr="005928A3">
        <w:trPr>
          <w:trHeight w:val="406"/>
        </w:trPr>
        <w:tc>
          <w:tcPr>
            <w:tcW w:w="10630" w:type="dxa"/>
            <w:gridSpan w:val="2"/>
            <w:tcBorders>
              <w:top w:val="single" w:sz="4" w:space="0" w:color="auto"/>
              <w:left w:val="single" w:sz="4" w:space="0" w:color="auto"/>
              <w:right w:val="single" w:sz="4" w:space="0" w:color="000000"/>
            </w:tcBorders>
            <w:noWrap/>
            <w:vAlign w:val="bottom"/>
          </w:tcPr>
          <w:p w14:paraId="19A299BD" w14:textId="77777777"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717B82" w:rsidRPr="00A71D81" w:rsidRDefault="00717B82" w:rsidP="00717B82">
            <w:pPr>
              <w:rPr>
                <w:rFonts w:ascii="GHEA Grapalat" w:hAnsi="GHEA Grapalat" w:cs="Arial"/>
                <w:sz w:val="20"/>
                <w:szCs w:val="20"/>
              </w:rPr>
            </w:pPr>
          </w:p>
        </w:tc>
      </w:tr>
      <w:tr w:rsidR="00717B82" w:rsidRPr="00A71D81" w14:paraId="0A5B9262" w14:textId="77777777" w:rsidTr="005928A3">
        <w:trPr>
          <w:trHeight w:val="674"/>
        </w:trPr>
        <w:tc>
          <w:tcPr>
            <w:tcW w:w="10630" w:type="dxa"/>
            <w:gridSpan w:val="2"/>
            <w:tcBorders>
              <w:left w:val="single" w:sz="4" w:space="0" w:color="auto"/>
              <w:bottom w:val="single" w:sz="4" w:space="0" w:color="auto"/>
              <w:right w:val="single" w:sz="4" w:space="0" w:color="000000"/>
            </w:tcBorders>
            <w:noWrap/>
            <w:vAlign w:val="bottom"/>
          </w:tcPr>
          <w:p w14:paraId="6C04AC86" w14:textId="77777777" w:rsidR="00717B82" w:rsidRPr="00A71D81" w:rsidRDefault="00717B82" w:rsidP="00717B82">
            <w:pPr>
              <w:rPr>
                <w:rFonts w:ascii="GHEA Grapalat" w:hAnsi="GHEA Grapalat" w:cs="Arial"/>
                <w:sz w:val="20"/>
                <w:szCs w:val="20"/>
                <w:lang w:val="hy-AM"/>
              </w:rPr>
            </w:pPr>
          </w:p>
        </w:tc>
      </w:tr>
      <w:tr w:rsidR="00717B82" w:rsidRPr="00A71D81" w14:paraId="45AA4E1C" w14:textId="77777777" w:rsidTr="005928A3">
        <w:trPr>
          <w:trHeight w:val="2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73ED79" w:rsidR="00717B82" w:rsidRPr="00A71D81" w:rsidRDefault="00717B82" w:rsidP="00717B8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7B82" w:rsidRPr="00A71D81" w14:paraId="5E83B4B7" w14:textId="77777777" w:rsidTr="005928A3">
        <w:trPr>
          <w:trHeight w:val="30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599A1204" w:rsidR="00717B82" w:rsidRPr="00A71D81" w:rsidRDefault="00717B82" w:rsidP="00717B8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7B82" w:rsidRPr="00A71D81" w14:paraId="0AD8F3C8" w14:textId="77777777" w:rsidTr="003B2689">
        <w:trPr>
          <w:trHeight w:val="1727"/>
        </w:trPr>
        <w:tc>
          <w:tcPr>
            <w:tcW w:w="5576" w:type="dxa"/>
            <w:tcBorders>
              <w:top w:val="nil"/>
              <w:left w:val="single" w:sz="4" w:space="0" w:color="auto"/>
              <w:bottom w:val="single" w:sz="4" w:space="0" w:color="auto"/>
              <w:right w:val="single" w:sz="4" w:space="0" w:color="auto"/>
            </w:tcBorders>
            <w:noWrap/>
            <w:vAlign w:val="bottom"/>
          </w:tcPr>
          <w:p w14:paraId="7DB8BF4C" w14:textId="77777777" w:rsidR="00717B82" w:rsidRPr="00A71D81" w:rsidRDefault="00717B82" w:rsidP="00717B8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717B82" w:rsidRPr="00A71D81" w:rsidRDefault="00717B82" w:rsidP="00717B82">
            <w:pPr>
              <w:rPr>
                <w:rFonts w:ascii="GHEA Grapalat" w:hAnsi="GHEA Grapalat" w:cs="Sylfaen"/>
                <w:sz w:val="20"/>
                <w:szCs w:val="20"/>
              </w:rPr>
            </w:pPr>
          </w:p>
          <w:p w14:paraId="2BC2A2CB"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717B82" w:rsidRPr="00A71D81" w:rsidRDefault="00717B82" w:rsidP="00717B82">
            <w:pPr>
              <w:rPr>
                <w:rFonts w:ascii="GHEA Grapalat" w:hAnsi="GHEA Grapalat" w:cs="Sylfaen"/>
                <w:sz w:val="20"/>
                <w:szCs w:val="20"/>
              </w:rPr>
            </w:pPr>
          </w:p>
          <w:p w14:paraId="2A93A921"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17B82" w:rsidRPr="00A71D81" w:rsidRDefault="00717B82" w:rsidP="00717B82">
            <w:pPr>
              <w:rPr>
                <w:rFonts w:ascii="GHEA Grapalat" w:hAnsi="GHEA Grapalat" w:cs="Sylfaen"/>
                <w:sz w:val="20"/>
                <w:szCs w:val="20"/>
              </w:rPr>
            </w:pPr>
          </w:p>
          <w:p w14:paraId="0F29E9D9" w14:textId="317AF171"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717B82" w:rsidRPr="00A71D81" w:rsidRDefault="00717B82" w:rsidP="00717B82">
            <w:pPr>
              <w:rPr>
                <w:rFonts w:ascii="GHEA Grapalat" w:hAnsi="GHEA Grapalat" w:cs="Sylfaen"/>
                <w:sz w:val="20"/>
                <w:szCs w:val="20"/>
              </w:rPr>
            </w:pPr>
          </w:p>
        </w:tc>
        <w:tc>
          <w:tcPr>
            <w:tcW w:w="5054" w:type="dxa"/>
            <w:tcBorders>
              <w:top w:val="nil"/>
              <w:left w:val="nil"/>
              <w:bottom w:val="single" w:sz="4" w:space="0" w:color="auto"/>
              <w:right w:val="single" w:sz="4" w:space="0" w:color="auto"/>
            </w:tcBorders>
            <w:noWrap/>
            <w:vAlign w:val="bottom"/>
          </w:tcPr>
          <w:p w14:paraId="632CF590" w14:textId="77777777" w:rsidR="00717B82" w:rsidRPr="00A71D81" w:rsidRDefault="00717B82" w:rsidP="00717B8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717B82" w:rsidRPr="00A71D81" w:rsidRDefault="00717B82" w:rsidP="00717B82">
            <w:pPr>
              <w:jc w:val="right"/>
              <w:rPr>
                <w:rFonts w:ascii="GHEA Grapalat" w:hAnsi="GHEA Grapalat" w:cs="Sylfaen"/>
                <w:sz w:val="20"/>
                <w:szCs w:val="20"/>
              </w:rPr>
            </w:pPr>
          </w:p>
          <w:p w14:paraId="7237A1BC" w14:textId="3BA25ACB"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17B82" w:rsidRPr="00A71D81" w:rsidRDefault="00717B82" w:rsidP="00717B82">
            <w:pPr>
              <w:jc w:val="right"/>
              <w:rPr>
                <w:rFonts w:ascii="GHEA Grapalat" w:hAnsi="GHEA Grapalat" w:cs="Tahoma"/>
                <w:color w:val="000000"/>
                <w:sz w:val="20"/>
                <w:szCs w:val="20"/>
              </w:rPr>
            </w:pPr>
          </w:p>
          <w:p w14:paraId="51D2F5E9"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17B82" w:rsidRPr="00A71D81" w:rsidRDefault="00717B82" w:rsidP="00717B82">
            <w:pPr>
              <w:jc w:val="right"/>
              <w:rPr>
                <w:rFonts w:ascii="GHEA Grapalat" w:hAnsi="GHEA Grapalat" w:cs="Sylfaen"/>
                <w:sz w:val="20"/>
                <w:szCs w:val="20"/>
              </w:rPr>
            </w:pPr>
          </w:p>
          <w:p w14:paraId="5AE6F9C9" w14:textId="7BAA1173"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717B82" w:rsidRPr="00A71D81" w:rsidRDefault="00717B82" w:rsidP="00717B82">
            <w:pPr>
              <w:jc w:val="right"/>
              <w:rPr>
                <w:rFonts w:ascii="GHEA Grapalat" w:hAnsi="GHEA Grapalat" w:cs="Sylfaen"/>
                <w:sz w:val="20"/>
                <w:szCs w:val="20"/>
              </w:rPr>
            </w:pPr>
          </w:p>
        </w:tc>
      </w:tr>
      <w:tr w:rsidR="00717B82" w:rsidRPr="00A71D81" w14:paraId="2EF10755" w14:textId="77777777" w:rsidTr="003B2689">
        <w:trPr>
          <w:trHeight w:val="1262"/>
        </w:trPr>
        <w:tc>
          <w:tcPr>
            <w:tcW w:w="5576" w:type="dxa"/>
            <w:tcBorders>
              <w:top w:val="single" w:sz="4" w:space="0" w:color="auto"/>
              <w:left w:val="single" w:sz="4" w:space="0" w:color="auto"/>
              <w:right w:val="single" w:sz="4" w:space="0" w:color="auto"/>
            </w:tcBorders>
            <w:noWrap/>
            <w:vAlign w:val="bottom"/>
          </w:tcPr>
          <w:p w14:paraId="400CF707"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17B82" w:rsidRPr="00A71D81" w:rsidRDefault="00717B82" w:rsidP="00717B8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F608EFE"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717B82" w:rsidRPr="00A71D81" w:rsidRDefault="00717B82" w:rsidP="00717B82">
            <w:pPr>
              <w:rPr>
                <w:rFonts w:ascii="GHEA Grapalat" w:hAnsi="GHEA Grapalat" w:cs="Arial"/>
                <w:sz w:val="20"/>
                <w:szCs w:val="20"/>
              </w:rPr>
            </w:pPr>
          </w:p>
        </w:tc>
        <w:tc>
          <w:tcPr>
            <w:tcW w:w="5054" w:type="dxa"/>
            <w:tcBorders>
              <w:top w:val="single" w:sz="4" w:space="0" w:color="auto"/>
              <w:left w:val="nil"/>
              <w:right w:val="single" w:sz="4" w:space="0" w:color="auto"/>
            </w:tcBorders>
            <w:noWrap/>
            <w:vAlign w:val="bottom"/>
          </w:tcPr>
          <w:p w14:paraId="5C36BD3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B68C500" w14:textId="77777777" w:rsidR="00717B82" w:rsidRPr="00A71D81" w:rsidRDefault="00717B82" w:rsidP="00717B82">
            <w:pPr>
              <w:jc w:val="right"/>
              <w:rPr>
                <w:rFonts w:ascii="GHEA Grapalat" w:hAnsi="GHEA Grapalat" w:cs="Tahoma"/>
                <w:color w:val="000000"/>
                <w:sz w:val="20"/>
                <w:szCs w:val="20"/>
              </w:rPr>
            </w:pPr>
          </w:p>
          <w:p w14:paraId="0D5A5E1B"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17B82" w:rsidRPr="00A71D81" w:rsidRDefault="00717B82" w:rsidP="00717B8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717B82" w:rsidRPr="00A71D81" w:rsidRDefault="00717B82" w:rsidP="00717B82">
            <w:pPr>
              <w:jc w:val="right"/>
              <w:rPr>
                <w:rFonts w:ascii="GHEA Grapalat" w:hAnsi="GHEA Grapalat" w:cs="Arial"/>
                <w:sz w:val="20"/>
                <w:szCs w:val="20"/>
                <w:lang w:val="hy-AM"/>
              </w:rPr>
            </w:pPr>
          </w:p>
        </w:tc>
      </w:tr>
      <w:tr w:rsidR="00717B82" w:rsidRPr="00A71D81" w14:paraId="20CB2C94" w14:textId="77777777" w:rsidTr="003B2689">
        <w:trPr>
          <w:trHeight w:val="1002"/>
        </w:trPr>
        <w:tc>
          <w:tcPr>
            <w:tcW w:w="5576" w:type="dxa"/>
            <w:tcBorders>
              <w:top w:val="nil"/>
              <w:left w:val="single" w:sz="4" w:space="0" w:color="auto"/>
              <w:bottom w:val="single" w:sz="4" w:space="0" w:color="auto"/>
              <w:right w:val="single" w:sz="4" w:space="0" w:color="auto"/>
            </w:tcBorders>
            <w:noWrap/>
            <w:vAlign w:val="bottom"/>
          </w:tcPr>
          <w:p w14:paraId="6FB3047E"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717B82" w:rsidRPr="00A71D81" w:rsidRDefault="00717B82" w:rsidP="00717B82">
            <w:pPr>
              <w:rPr>
                <w:rFonts w:ascii="GHEA Grapalat" w:hAnsi="GHEA Grapalat" w:cs="Sylfaen"/>
                <w:sz w:val="20"/>
                <w:szCs w:val="20"/>
              </w:rPr>
            </w:pPr>
          </w:p>
          <w:p w14:paraId="2A3B5ED7" w14:textId="337C71A6" w:rsidR="00717B82" w:rsidRPr="00A71D81" w:rsidRDefault="00717B82" w:rsidP="00717B8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717B82" w:rsidRPr="00A71D81" w:rsidRDefault="00717B82" w:rsidP="00717B82">
            <w:pPr>
              <w:rPr>
                <w:rFonts w:ascii="GHEA Grapalat" w:hAnsi="GHEA Grapalat" w:cs="Arial"/>
                <w:sz w:val="20"/>
                <w:szCs w:val="20"/>
              </w:rPr>
            </w:pPr>
          </w:p>
        </w:tc>
        <w:tc>
          <w:tcPr>
            <w:tcW w:w="5054" w:type="dxa"/>
            <w:tcBorders>
              <w:top w:val="nil"/>
              <w:left w:val="nil"/>
              <w:bottom w:val="single" w:sz="4" w:space="0" w:color="auto"/>
              <w:right w:val="single" w:sz="4" w:space="0" w:color="auto"/>
            </w:tcBorders>
            <w:noWrap/>
            <w:vAlign w:val="bottom"/>
          </w:tcPr>
          <w:p w14:paraId="4528497D"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w:t>
            </w:r>
          </w:p>
          <w:p w14:paraId="59BEDAEA" w14:textId="4820BFBA"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717B82" w:rsidRPr="00A71D81" w:rsidRDefault="00717B82" w:rsidP="00717B82">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5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3510"/>
        <w:gridCol w:w="2640"/>
      </w:tblGrid>
      <w:tr w:rsidR="00631658" w:rsidRPr="005928A3" w14:paraId="6F161473" w14:textId="77777777" w:rsidTr="00AD55A5">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Նշված դաշտի/</w:t>
            </w:r>
          </w:p>
          <w:p w14:paraId="691AB2F9"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վավերապայմանի առկայությունը փաստաթղթում</w:t>
            </w:r>
          </w:p>
        </w:tc>
        <w:tc>
          <w:tcPr>
            <w:tcW w:w="3510" w:type="dxa"/>
            <w:tcBorders>
              <w:top w:val="single" w:sz="4" w:space="0" w:color="auto"/>
              <w:left w:val="single" w:sz="4" w:space="0" w:color="auto"/>
              <w:bottom w:val="single" w:sz="4" w:space="0" w:color="auto"/>
              <w:right w:val="single" w:sz="4" w:space="0" w:color="auto"/>
            </w:tcBorders>
          </w:tcPr>
          <w:p w14:paraId="4050FB7C" w14:textId="77777777" w:rsidR="00631658" w:rsidRPr="005928A3" w:rsidRDefault="00631658" w:rsidP="00CB0ADE">
            <w:pPr>
              <w:jc w:val="center"/>
              <w:rPr>
                <w:rFonts w:ascii="GHEA Grapalat" w:hAnsi="GHEA Grapalat"/>
                <w:b/>
                <w:sz w:val="14"/>
                <w:szCs w:val="20"/>
                <w:lang w:val="hy-AM"/>
              </w:rPr>
            </w:pPr>
            <w:r w:rsidRPr="005928A3">
              <w:rPr>
                <w:rFonts w:ascii="GHEA Grapalat" w:hAnsi="GHEA Grapalat"/>
                <w:b/>
                <w:sz w:val="14"/>
                <w:szCs w:val="20"/>
              </w:rPr>
              <w:t>Վավերապայմանի լրացման պահանջը</w:t>
            </w:r>
            <w:r w:rsidRPr="005928A3">
              <w:rPr>
                <w:rFonts w:ascii="GHEA Grapalat" w:hAnsi="GHEA Grapalat"/>
                <w:b/>
                <w:sz w:val="14"/>
                <w:szCs w:val="20"/>
                <w:lang w:val="hy-AM"/>
              </w:rPr>
              <w:t xml:space="preserve"> </w:t>
            </w:r>
          </w:p>
          <w:p w14:paraId="7DCC95A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Վավերապայմանը</w:t>
            </w:r>
          </w:p>
          <w:p w14:paraId="05289B23"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 xml:space="preserve">լրացնող կողմը` </w:t>
            </w:r>
          </w:p>
          <w:p w14:paraId="01D432BC"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շահառուն կամ վճարողը</w:t>
            </w:r>
          </w:p>
          <w:p w14:paraId="44AAFF6F"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r>
      <w:tr w:rsidR="00631658" w:rsidRPr="005928A3" w14:paraId="466CC846" w14:textId="77777777" w:rsidTr="00AD55A5">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3</w:t>
            </w:r>
          </w:p>
        </w:tc>
        <w:tc>
          <w:tcPr>
            <w:tcW w:w="3510" w:type="dxa"/>
            <w:tcBorders>
              <w:top w:val="single" w:sz="4" w:space="0" w:color="auto"/>
              <w:left w:val="single" w:sz="4" w:space="0" w:color="auto"/>
              <w:bottom w:val="single" w:sz="4" w:space="0" w:color="auto"/>
              <w:right w:val="single" w:sz="4" w:space="0" w:color="auto"/>
            </w:tcBorders>
          </w:tcPr>
          <w:p w14:paraId="3F665A40"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5</w:t>
            </w:r>
          </w:p>
        </w:tc>
      </w:tr>
      <w:tr w:rsidR="00631658" w:rsidRPr="005928A3" w14:paraId="435D1925" w14:textId="77777777" w:rsidTr="00AD55A5">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EDC3AB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վրա նախապես լրացված է &lt;Վճարման պահանջագիր&gt;</w:t>
            </w:r>
          </w:p>
        </w:tc>
      </w:tr>
      <w:tr w:rsidR="00631658" w:rsidRPr="005928A3" w14:paraId="3F9A380D" w14:textId="77777777" w:rsidTr="00AD55A5">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928A3" w:rsidRDefault="00631658" w:rsidP="00CB0ADE">
            <w:pPr>
              <w:pStyle w:val="aff"/>
              <w:numPr>
                <w:ilvl w:val="0"/>
                <w:numId w:val="17"/>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7AB79D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 կողմից` վճարողի բանկին վճարման պահանջագիրը ներկայացնելիս</w:t>
            </w:r>
          </w:p>
        </w:tc>
      </w:tr>
      <w:tr w:rsidR="00631658" w:rsidRPr="005928A3" w14:paraId="7168A431" w14:textId="77777777" w:rsidTr="00AD55A5">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47B7F6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0D2EFE0" w14:textId="77777777" w:rsidR="00631658" w:rsidRPr="005928A3" w:rsidRDefault="00631658"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928A3" w:rsidRDefault="00631658" w:rsidP="00CB0ADE">
            <w:pPr>
              <w:ind w:left="132" w:hanging="132"/>
              <w:jc w:val="center"/>
              <w:rPr>
                <w:rFonts w:ascii="GHEA Grapalat" w:hAnsi="GHEA Grapalat"/>
                <w:sz w:val="14"/>
                <w:szCs w:val="20"/>
                <w:lang w:val="hy-AM"/>
              </w:rPr>
            </w:pPr>
            <w:r w:rsidRPr="005928A3">
              <w:rPr>
                <w:rFonts w:ascii="GHEA Grapalat" w:hAnsi="GHEA Grapalat"/>
                <w:sz w:val="14"/>
                <w:szCs w:val="20"/>
              </w:rPr>
              <w:t>լրացվում է շահառուի կողմից` վճարողի բանկին վճարման պահանջագրի ներկայացման օրը</w:t>
            </w:r>
            <w:r w:rsidRPr="005928A3">
              <w:rPr>
                <w:rFonts w:ascii="GHEA Grapalat" w:hAnsi="GHEA Grapalat"/>
                <w:sz w:val="14"/>
                <w:szCs w:val="20"/>
                <w:lang w:val="hy-AM"/>
              </w:rPr>
              <w:t xml:space="preserve">: </w:t>
            </w:r>
          </w:p>
        </w:tc>
      </w:tr>
      <w:tr w:rsidR="00631658" w:rsidRPr="005928A3" w14:paraId="02B57BBA" w14:textId="77777777" w:rsidTr="00AD55A5">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928A3" w:rsidRDefault="00631658" w:rsidP="00CB0ADE">
            <w:pPr>
              <w:jc w:val="both"/>
              <w:rPr>
                <w:rFonts w:ascii="GHEA Grapalat" w:hAnsi="GHEA Grapalat"/>
                <w:sz w:val="14"/>
                <w:szCs w:val="20"/>
              </w:rPr>
            </w:pPr>
            <w:r w:rsidRPr="005928A3">
              <w:rPr>
                <w:rFonts w:ascii="GHEA Grapalat" w:hAnsi="GHEA Grapalat" w:cs="Sylfaen"/>
                <w:sz w:val="14"/>
                <w:szCs w:val="20"/>
                <w:lang w:val="hy-AM"/>
              </w:rPr>
              <w:t>Վճարողի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42A3A4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030B207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28A3">
              <w:rPr>
                <w:rFonts w:ascii="GHEA Grapalat" w:hAnsi="GHEA Grapalat"/>
                <w:sz w:val="14"/>
                <w:szCs w:val="20"/>
                <w:lang w:val="hy-AM"/>
              </w:rPr>
              <w:t xml:space="preserve"> </w:t>
            </w:r>
            <w:r w:rsidRPr="005928A3">
              <w:rPr>
                <w:rFonts w:ascii="GHEA Grapalat" w:hAnsi="GHEA Grapalat"/>
                <w:sz w:val="14"/>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928A3" w:rsidRDefault="00631658" w:rsidP="00CB0ADE">
            <w:pPr>
              <w:ind w:left="252" w:hanging="252"/>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1107694E" w14:textId="77777777" w:rsidTr="00AD55A5">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75DE42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D2100AB" w14:textId="77777777" w:rsidTr="00AD55A5">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A9E6C9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AB7CDA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7885B0E0" w14:textId="77777777" w:rsidTr="00AD55A5">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5D3DF30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2CA1F99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3CDE5D1" w14:textId="77777777" w:rsidTr="00AD55A5">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3510" w:type="dxa"/>
            <w:tcBorders>
              <w:top w:val="single" w:sz="4" w:space="0" w:color="auto"/>
              <w:left w:val="single" w:sz="4" w:space="0" w:color="auto"/>
              <w:bottom w:val="single" w:sz="4" w:space="0" w:color="auto"/>
              <w:right w:val="single" w:sz="4" w:space="0" w:color="auto"/>
            </w:tcBorders>
          </w:tcPr>
          <w:p w14:paraId="3A81E59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2452242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7C7F734" w14:textId="77777777" w:rsidTr="00AD55A5">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w:t>
            </w:r>
            <w:r w:rsidRPr="005928A3">
              <w:rPr>
                <w:rFonts w:ascii="GHEA Grapalat" w:hAnsi="GHEA Grapalat" w:cs="Sylfaen"/>
                <w:sz w:val="14"/>
                <w:szCs w:val="20"/>
                <w:lang w:val="hy-AM"/>
              </w:rPr>
              <w:t>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C6AB53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4B634B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60FA816F" w14:textId="77777777" w:rsidTr="00AD55A5">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w:t>
            </w:r>
            <w:r w:rsidRPr="005928A3">
              <w:rPr>
                <w:rFonts w:ascii="GHEA Grapalat" w:hAnsi="GHEA Grapalat"/>
                <w:sz w:val="14"/>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371E25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6305E0E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rPr>
              <w:t xml:space="preserve"> (</w:t>
            </w:r>
            <w:r w:rsidRPr="005928A3">
              <w:rPr>
                <w:rFonts w:ascii="GHEA Grapalat" w:hAnsi="GHEA Grapalat" w:cs="Sylfaen"/>
                <w:sz w:val="14"/>
                <w:szCs w:val="20"/>
                <w:lang w:val="hy-AM"/>
              </w:rPr>
              <w:t>գնումների հետ կապված գործընթացում չի լրացվում</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ru-RU"/>
              </w:rPr>
              <w:t>(</w:t>
            </w:r>
            <w:r w:rsidRPr="005928A3">
              <w:rPr>
                <w:rFonts w:ascii="GHEA Grapalat" w:hAnsi="GHEA Grapalat" w:cs="Sylfaen"/>
                <w:sz w:val="14"/>
                <w:szCs w:val="20"/>
                <w:lang w:val="hy-AM"/>
              </w:rPr>
              <w:t>չի լրացվում</w:t>
            </w:r>
            <w:r w:rsidRPr="005928A3">
              <w:rPr>
                <w:rFonts w:ascii="GHEA Grapalat" w:hAnsi="GHEA Grapalat" w:cs="Sylfaen"/>
                <w:sz w:val="14"/>
                <w:szCs w:val="20"/>
                <w:lang w:val="ru-RU"/>
              </w:rPr>
              <w:t>)</w:t>
            </w:r>
          </w:p>
        </w:tc>
      </w:tr>
      <w:tr w:rsidR="00631658" w:rsidRPr="005928A3" w14:paraId="73BE4C9E" w14:textId="77777777" w:rsidTr="00AD55A5">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6D98D8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3316BFD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178252A8" w14:textId="77777777" w:rsidTr="00AD55A5">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51C1E9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25BB5A26" w14:textId="77777777" w:rsidTr="00AD55A5">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4B8CDA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20B70FA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 այն բանկային (</w:t>
            </w:r>
            <w:r w:rsidRPr="005928A3">
              <w:rPr>
                <w:rFonts w:ascii="GHEA Grapalat" w:hAnsi="GHEA Grapalat"/>
                <w:sz w:val="14"/>
                <w:szCs w:val="20"/>
                <w:lang w:val="hy-AM"/>
              </w:rPr>
              <w:t>գանձապետական</w:t>
            </w:r>
            <w:r w:rsidRPr="005928A3">
              <w:rPr>
                <w:rFonts w:ascii="GHEA Grapalat" w:hAnsi="GHEA Grapalat"/>
                <w:sz w:val="14"/>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5C9DF0E0" w14:textId="77777777" w:rsidTr="00AD55A5">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8F21D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2B5FBB2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լրացվում է վճարողի կողմից</w:t>
            </w:r>
            <w:r w:rsidRPr="005928A3">
              <w:rPr>
                <w:rFonts w:ascii="GHEA Grapalat" w:hAnsi="GHEA Grapalat"/>
                <w:sz w:val="14"/>
                <w:szCs w:val="20"/>
                <w:lang w:val="hy-AM"/>
              </w:rPr>
              <w:t xml:space="preserve"> </w:t>
            </w:r>
          </w:p>
        </w:tc>
      </w:tr>
      <w:tr w:rsidR="00631658" w:rsidRPr="00D57063" w14:paraId="6D16A47A" w14:textId="77777777" w:rsidTr="00AD55A5">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Ակցեպտավորված գումարը՝  (թվերով</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և</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5928A3" w:rsidRDefault="00CB5EFD" w:rsidP="00CB0ADE">
            <w:pPr>
              <w:jc w:val="center"/>
              <w:rPr>
                <w:rFonts w:ascii="GHEA Grapalat" w:hAnsi="GHEA Grapalat"/>
                <w:sz w:val="14"/>
                <w:szCs w:val="20"/>
                <w:lang w:val="hy-AM"/>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0F2210B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ոչ պարտադիր</w:t>
            </w:r>
          </w:p>
          <w:p w14:paraId="28E92FD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(չի լրացվում եւ չի կիրառվում)</w:t>
            </w:r>
          </w:p>
        </w:tc>
      </w:tr>
      <w:tr w:rsidR="00631658" w:rsidRPr="005928A3" w14:paraId="3D514BF5" w14:textId="77777777" w:rsidTr="00AD55A5">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B08447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D57063" w14:paraId="03F79A82" w14:textId="77777777" w:rsidTr="00AD55A5">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DB4394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 xml:space="preserve">Պարտադիր </w:t>
            </w:r>
            <w:r w:rsidRPr="005928A3">
              <w:rPr>
                <w:rFonts w:ascii="GHEA Grapalat" w:hAnsi="GHEA Grapalat"/>
                <w:sz w:val="14"/>
                <w:szCs w:val="20"/>
                <w:lang w:val="hy-AM"/>
              </w:rPr>
              <w:t xml:space="preserve">լրացվում է </w:t>
            </w:r>
            <w:r w:rsidRPr="005928A3">
              <w:rPr>
                <w:rFonts w:ascii="GHEA Grapalat" w:hAnsi="GHEA Grapalat"/>
                <w:sz w:val="14"/>
                <w:szCs w:val="20"/>
              </w:rPr>
              <w:t>«</w:t>
            </w:r>
            <w:r w:rsidR="00D7538E" w:rsidRPr="005928A3">
              <w:rPr>
                <w:rFonts w:ascii="GHEA Grapalat" w:hAnsi="GHEA Grapalat"/>
                <w:sz w:val="14"/>
                <w:szCs w:val="20"/>
                <w:lang w:val="hy-AM"/>
              </w:rPr>
              <w:t>որակավորման</w:t>
            </w:r>
            <w:r w:rsidRPr="005928A3">
              <w:rPr>
                <w:rFonts w:ascii="GHEA Grapalat" w:hAnsi="GHEA Grapalat"/>
                <w:sz w:val="14"/>
                <w:szCs w:val="20"/>
                <w:lang w:val="hy-AM"/>
              </w:rPr>
              <w:t xml:space="preserve"> ապահովման համար</w:t>
            </w:r>
            <w:r w:rsidRPr="005928A3">
              <w:rPr>
                <w:rFonts w:ascii="GHEA Grapalat" w:hAnsi="GHEA Grapalat"/>
                <w:sz w:val="14"/>
                <w:szCs w:val="20"/>
              </w:rPr>
              <w:t>»</w:t>
            </w:r>
            <w:r w:rsidRPr="005928A3">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նախապես լրացվում է շահառուի կողմից` հրավերով</w:t>
            </w:r>
          </w:p>
        </w:tc>
      </w:tr>
      <w:tr w:rsidR="00631658" w:rsidRPr="005928A3" w14:paraId="7620BD60" w14:textId="77777777" w:rsidTr="00AD55A5">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3510" w:type="dxa"/>
            <w:tcBorders>
              <w:top w:val="single" w:sz="4" w:space="0" w:color="auto"/>
              <w:left w:val="single" w:sz="4" w:space="0" w:color="auto"/>
              <w:bottom w:val="single" w:sz="4" w:space="0" w:color="auto"/>
              <w:right w:val="single" w:sz="4" w:space="0" w:color="auto"/>
            </w:tcBorders>
          </w:tcPr>
          <w:p w14:paraId="589CB3C7"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0EA9C72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պահանջագրով նշված գումարի գանձման և շահառուին վճարման համար հիմք հանդիսացող փաստաթղթի տվյալները, որոնց </w:t>
            </w:r>
            <w:r w:rsidRPr="005928A3">
              <w:rPr>
                <w:rFonts w:ascii="GHEA Grapalat" w:hAnsi="GHEA Grapalat"/>
                <w:sz w:val="14"/>
                <w:szCs w:val="20"/>
              </w:rPr>
              <w:lastRenderedPageBreak/>
              <w:t>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28A3">
              <w:rPr>
                <w:rFonts w:ascii="GHEA Grapalat" w:hAnsi="GHEA Grapalat"/>
                <w:sz w:val="14"/>
                <w:szCs w:val="20"/>
                <w:lang w:val="hy-AM"/>
              </w:rPr>
              <w:t>,</w:t>
            </w:r>
            <w:r w:rsidRPr="005928A3">
              <w:rPr>
                <w:rFonts w:ascii="GHEA Grapalat" w:hAnsi="GHEA Grapalat" w:cs="Arial"/>
                <w:sz w:val="14"/>
                <w:szCs w:val="20"/>
                <w:lang w:val="hy-AM"/>
              </w:rPr>
              <w:t xml:space="preserve"> </w:t>
            </w:r>
            <w:r w:rsidRPr="005928A3">
              <w:rPr>
                <w:rFonts w:ascii="GHEA Grapalat" w:hAnsi="GHEA Grapalat"/>
                <w:sz w:val="14"/>
                <w:szCs w:val="20"/>
              </w:rPr>
              <w:t xml:space="preserve"> գնման ընթացակարգի ծածկագիրը</w:t>
            </w:r>
            <w:r w:rsidRPr="005928A3">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lastRenderedPageBreak/>
              <w:t xml:space="preserve">լրացվում է </w:t>
            </w:r>
            <w:r w:rsidRPr="005928A3">
              <w:rPr>
                <w:rFonts w:ascii="GHEA Grapalat" w:hAnsi="GHEA Grapalat"/>
                <w:sz w:val="14"/>
                <w:szCs w:val="20"/>
                <w:lang w:val="hy-AM"/>
              </w:rPr>
              <w:t>շահառու</w:t>
            </w:r>
            <w:r w:rsidRPr="005928A3">
              <w:rPr>
                <w:rFonts w:ascii="GHEA Grapalat" w:hAnsi="GHEA Grapalat"/>
                <w:sz w:val="14"/>
                <w:szCs w:val="20"/>
              </w:rPr>
              <w:t>ի կողմից</w:t>
            </w:r>
          </w:p>
        </w:tc>
      </w:tr>
      <w:tr w:rsidR="00631658" w:rsidRPr="00D57063" w14:paraId="7BEE0767" w14:textId="77777777" w:rsidTr="00AD55A5">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928A3" w:rsidDel="0010680B"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185F9D8" w14:textId="77777777" w:rsidR="00631658" w:rsidRPr="005928A3" w:rsidRDefault="00631658" w:rsidP="00CB0ADE">
            <w:pPr>
              <w:jc w:val="center"/>
              <w:rPr>
                <w:rFonts w:ascii="GHEA Grapalat" w:hAnsi="GHEA Grapalat" w:cs="Sylfaen"/>
                <w:sz w:val="14"/>
                <w:szCs w:val="20"/>
                <w:lang w:val="hy-AM"/>
              </w:rPr>
            </w:pPr>
            <w:r w:rsidRPr="005928A3">
              <w:rPr>
                <w:rFonts w:ascii="GHEA Grapalat" w:hAnsi="GHEA Grapalat"/>
                <w:sz w:val="14"/>
                <w:szCs w:val="20"/>
              </w:rPr>
              <w:t>պարտադիր</w:t>
            </w:r>
            <w:r w:rsidRPr="005928A3">
              <w:rPr>
                <w:rFonts w:ascii="GHEA Grapalat" w:hAnsi="GHEA Grapalat" w:cs="Sylfaen"/>
                <w:sz w:val="14"/>
                <w:szCs w:val="20"/>
                <w:lang w:val="hy-AM"/>
              </w:rPr>
              <w:t xml:space="preserve"> </w:t>
            </w:r>
          </w:p>
          <w:p w14:paraId="3BCEC7AF" w14:textId="77777777" w:rsidR="00631658" w:rsidRPr="005928A3" w:rsidRDefault="00631658" w:rsidP="00CB0ADE">
            <w:pPr>
              <w:jc w:val="center"/>
              <w:rPr>
                <w:rFonts w:ascii="GHEA Grapalat" w:hAnsi="GHEA Grapalat" w:cs="Sylfaen"/>
                <w:sz w:val="14"/>
                <w:szCs w:val="20"/>
                <w:lang w:val="hy-AM"/>
              </w:rPr>
            </w:pPr>
            <w:r w:rsidRPr="005928A3">
              <w:rPr>
                <w:rFonts w:ascii="GHEA Grapalat" w:hAnsi="GHEA Grapalat" w:cs="Sylfaen"/>
                <w:sz w:val="14"/>
                <w:szCs w:val="20"/>
                <w:lang w:val="hy-AM"/>
              </w:rPr>
              <w:t xml:space="preserve">լրացվում է &lt;ակցեպտավորված վճարում&gt; բառերը, </w:t>
            </w:r>
          </w:p>
          <w:p w14:paraId="06CF53E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նախապես լրացվում է շահառուի կողմից </w:t>
            </w:r>
          </w:p>
        </w:tc>
      </w:tr>
      <w:tr w:rsidR="00631658" w:rsidRPr="005928A3" w14:paraId="35841FC0" w14:textId="77777777" w:rsidTr="00AD55A5">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08852AE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77CC5AB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պահանջագրին կից ներկայացված փաստաթղթերի էջերի քանակը, որոնք պետք է տրամադրվեն վճարողին</w:t>
            </w:r>
            <w:r w:rsidRPr="005928A3">
              <w:rPr>
                <w:rFonts w:ascii="GHEA Grapalat" w:hAnsi="GHEA Grapalat"/>
                <w:sz w:val="14"/>
                <w:szCs w:val="20"/>
                <w:lang w:val="hy-AM"/>
              </w:rPr>
              <w:t xml:space="preserve"> </w:t>
            </w:r>
            <w:r w:rsidRPr="005928A3">
              <w:rPr>
                <w:rFonts w:ascii="GHEA Grapalat" w:hAnsi="GHEA Grapalat"/>
                <w:sz w:val="14"/>
                <w:szCs w:val="20"/>
              </w:rPr>
              <w:t>(</w:t>
            </w:r>
            <w:r w:rsidRPr="005928A3">
              <w:rPr>
                <w:rFonts w:ascii="GHEA Grapalat" w:hAnsi="GHEA Grapalat"/>
                <w:sz w:val="14"/>
                <w:szCs w:val="20"/>
                <w:lang w:val="hy-AM"/>
              </w:rPr>
              <w:t>վճարողի բանկին</w:t>
            </w:r>
            <w:r w:rsidRPr="005928A3">
              <w:rPr>
                <w:rFonts w:ascii="GHEA Grapalat" w:hAnsi="GHEA Grapalat"/>
                <w:sz w:val="14"/>
                <w:szCs w:val="20"/>
              </w:rPr>
              <w:t>)</w:t>
            </w:r>
          </w:p>
          <w:p w14:paraId="75C0835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Եթ ե լրացվել է &lt;</w:t>
            </w:r>
            <w:r w:rsidRPr="005928A3">
              <w:rPr>
                <w:rFonts w:ascii="GHEA Grapalat" w:hAnsi="GHEA Grapalat" w:cs="Sylfaen"/>
                <w:sz w:val="14"/>
                <w:szCs w:val="20"/>
                <w:lang w:val="hy-AM"/>
              </w:rPr>
              <w:t>Վճարման կատարման հիմքեր&gt; դաշտը ապա այս տվյալը պարտադիր լրացվում է</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w:t>
            </w:r>
            <w:r w:rsidRPr="005928A3">
              <w:rPr>
                <w:rFonts w:ascii="GHEA Grapalat" w:hAnsi="GHEA Grapalat"/>
                <w:sz w:val="14"/>
                <w:szCs w:val="20"/>
                <w:lang w:val="hy-AM"/>
              </w:rPr>
              <w:t xml:space="preserve"> </w:t>
            </w:r>
            <w:r w:rsidRPr="005928A3">
              <w:rPr>
                <w:rFonts w:ascii="GHEA Grapalat" w:hAnsi="GHEA Grapalat"/>
                <w:sz w:val="14"/>
                <w:szCs w:val="20"/>
              </w:rPr>
              <w:t>կողմից</w:t>
            </w:r>
          </w:p>
        </w:tc>
      </w:tr>
      <w:tr w:rsidR="00631658" w:rsidRPr="00D57063" w14:paraId="2901D418" w14:textId="77777777" w:rsidTr="00AD55A5">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939E487"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D0107C0"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այս դաշտը լրացվում</w:t>
            </w:r>
            <w:r w:rsidRPr="005928A3">
              <w:rPr>
                <w:rFonts w:ascii="GHEA Grapalat" w:hAnsi="GHEA Grapalat"/>
                <w:sz w:val="14"/>
                <w:szCs w:val="20"/>
                <w:lang w:val="hy-AM"/>
              </w:rPr>
              <w:t xml:space="preserve"> է վճարողի կողմից պահանջագրի ներկայացման դեպքում: Ընդ որում</w:t>
            </w:r>
            <w:r w:rsidRPr="005928A3">
              <w:rPr>
                <w:rFonts w:ascii="GHEA Grapalat" w:hAnsi="GHEA Grapalat"/>
                <w:sz w:val="14"/>
                <w:szCs w:val="20"/>
              </w:rPr>
              <w:t xml:space="preserve"> եթե </w:t>
            </w:r>
            <w:r w:rsidRPr="005928A3">
              <w:rPr>
                <w:rFonts w:ascii="GHEA Grapalat" w:hAnsi="GHEA Grapalat" w:cs="Sylfaen"/>
                <w:sz w:val="14"/>
                <w:szCs w:val="20"/>
                <w:lang w:val="hy-AM"/>
              </w:rPr>
              <w:t xml:space="preserve">Վճարման պայմաններ դաշտում </w:t>
            </w:r>
            <w:r w:rsidRPr="005928A3">
              <w:rPr>
                <w:rFonts w:ascii="GHEA Grapalat" w:hAnsi="GHEA Grapalat"/>
                <w:sz w:val="14"/>
                <w:szCs w:val="20"/>
                <w:lang w:val="hy-AM"/>
              </w:rPr>
              <w:t>նշված է &lt;ակցեպտավորված վճարում&gt; ապա</w:t>
            </w:r>
            <w:r w:rsidRPr="005928A3">
              <w:rPr>
                <w:rFonts w:ascii="GHEA Grapalat" w:hAnsi="GHEA Grapalat" w:cs="Sylfaen"/>
                <w:sz w:val="14"/>
                <w:szCs w:val="20"/>
                <w:lang w:val="hy-AM"/>
              </w:rPr>
              <w:t xml:space="preserve"> </w:t>
            </w:r>
            <w:r w:rsidRPr="005928A3">
              <w:rPr>
                <w:rFonts w:ascii="GHEA Grapalat" w:hAnsi="GHEA Grapalat"/>
                <w:sz w:val="14"/>
                <w:szCs w:val="20"/>
              </w:rPr>
              <w:t>վճարող</w:t>
            </w:r>
            <w:r w:rsidRPr="005928A3">
              <w:rPr>
                <w:rFonts w:ascii="GHEA Grapalat" w:hAnsi="GHEA Grapalat"/>
                <w:sz w:val="14"/>
                <w:szCs w:val="20"/>
                <w:lang w:val="hy-AM"/>
              </w:rPr>
              <w:t xml:space="preserve">ը ստորագրելով՝ </w:t>
            </w:r>
            <w:r w:rsidRPr="005928A3">
              <w:rPr>
                <w:rFonts w:ascii="GHEA Grapalat" w:hAnsi="GHEA Grapalat" w:cs="Sylfaen"/>
                <w:sz w:val="14"/>
                <w:szCs w:val="20"/>
                <w:lang w:val="hy-AM"/>
              </w:rPr>
              <w:t xml:space="preserve">նախապես </w:t>
            </w:r>
            <w:r w:rsidRPr="005928A3">
              <w:rPr>
                <w:rFonts w:ascii="GHEA Grapalat" w:hAnsi="GHEA Grapalat"/>
                <w:sz w:val="14"/>
                <w:szCs w:val="20"/>
                <w:lang w:val="hy-AM"/>
              </w:rPr>
              <w:t xml:space="preserve">համաձայնվում  </w:t>
            </w:r>
            <w:r w:rsidRPr="005928A3">
              <w:rPr>
                <w:rFonts w:ascii="GHEA Grapalat" w:hAnsi="GHEA Grapalat" w:cs="Sylfaen"/>
                <w:sz w:val="14"/>
                <w:szCs w:val="20"/>
                <w:lang w:val="hy-AM"/>
              </w:rPr>
              <w:t xml:space="preserve">  </w:t>
            </w:r>
            <w:r w:rsidRPr="005928A3">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928A3" w:rsidRDefault="00631658"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ստորագրվում է վճարողի կողմից կամ </w:t>
            </w:r>
          </w:p>
          <w:p w14:paraId="063F2B4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դրվում է վճարողի էլեկտրոնային ստորագրությունը</w:t>
            </w:r>
          </w:p>
          <w:p w14:paraId="406CCD03" w14:textId="77777777" w:rsidR="00631658" w:rsidRPr="005928A3" w:rsidRDefault="00631658" w:rsidP="00CB0ADE">
            <w:pPr>
              <w:jc w:val="center"/>
              <w:rPr>
                <w:rFonts w:ascii="GHEA Grapalat" w:hAnsi="GHEA Grapalat"/>
                <w:sz w:val="14"/>
                <w:szCs w:val="20"/>
                <w:lang w:val="hy-AM"/>
              </w:rPr>
            </w:pPr>
          </w:p>
        </w:tc>
      </w:tr>
      <w:tr w:rsidR="00631658" w:rsidRPr="00D57063" w14:paraId="557CB6F8"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AE8A8B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p w14:paraId="0A9E5FA9"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կնիքի առկայության դեպքում</w:t>
            </w:r>
            <w:r w:rsidRPr="005928A3">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կնքվում է վճարողի կողմից </w:t>
            </w:r>
          </w:p>
          <w:p w14:paraId="42BC866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ներկայացնելիս</w:t>
            </w:r>
          </w:p>
        </w:tc>
      </w:tr>
      <w:tr w:rsidR="00631658" w:rsidRPr="005928A3" w14:paraId="7C3AADAF" w14:textId="77777777" w:rsidTr="00AD55A5">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503E6F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r w:rsidRPr="005928A3">
              <w:rPr>
                <w:rFonts w:ascii="GHEA Grapalat" w:hAnsi="GHEA Grapalat"/>
                <w:sz w:val="14"/>
                <w:szCs w:val="20"/>
                <w:lang w:val="hy-AM"/>
              </w:rPr>
              <w:t>՝</w:t>
            </w:r>
            <w:r w:rsidRPr="005928A3">
              <w:rPr>
                <w:rFonts w:ascii="GHEA Grapalat" w:hAnsi="GHEA Grapalat"/>
                <w:sz w:val="14"/>
                <w:szCs w:val="20"/>
              </w:rPr>
              <w:t xml:space="preserve"> </w:t>
            </w:r>
          </w:p>
          <w:p w14:paraId="71C1177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ստորագրվում է շահառուի կողմից</w:t>
            </w:r>
          </w:p>
        </w:tc>
      </w:tr>
      <w:tr w:rsidR="00631658" w:rsidRPr="005928A3" w14:paraId="72A2F76D"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25FBF7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p w14:paraId="4E41A6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կնքվում է շահառուի կողմից</w:t>
            </w:r>
            <w:r w:rsidRPr="005928A3">
              <w:rPr>
                <w:rFonts w:ascii="GHEA Grapalat" w:hAnsi="GHEA Grapalat"/>
                <w:sz w:val="14"/>
                <w:szCs w:val="20"/>
                <w:lang w:val="hy-AM"/>
              </w:rPr>
              <w:t xml:space="preserve"> </w:t>
            </w:r>
          </w:p>
          <w:p w14:paraId="0F4C068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բանկ ներկայացնելիս</w:t>
            </w:r>
          </w:p>
        </w:tc>
      </w:tr>
      <w:tr w:rsidR="00631658" w:rsidRPr="005928A3" w14:paraId="52564CA8" w14:textId="77777777" w:rsidTr="00AD55A5">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060F46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28C638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վճարման պահանջագիրը վճարողին սպասարկող ֆինանսական կազմակերպության</w:t>
            </w:r>
            <w:r w:rsidRPr="005928A3">
              <w:rPr>
                <w:rFonts w:ascii="GHEA Grapalat" w:hAnsi="GHEA Grapalat"/>
                <w:sz w:val="14"/>
                <w:szCs w:val="20"/>
                <w:lang w:val="hy-AM"/>
              </w:rPr>
              <w:t>ը</w:t>
            </w:r>
            <w:r w:rsidRPr="005928A3">
              <w:rPr>
                <w:rFonts w:ascii="GHEA Grapalat" w:hAnsi="GHEA Grapalat"/>
                <w:sz w:val="14"/>
                <w:szCs w:val="20"/>
              </w:rPr>
              <w:t xml:space="preserve"> թղթային եղանակով </w:t>
            </w:r>
            <w:r w:rsidRPr="005928A3">
              <w:rPr>
                <w:rFonts w:ascii="GHEA Grapalat" w:hAnsi="GHEA Grapalat"/>
                <w:sz w:val="14"/>
                <w:szCs w:val="20"/>
                <w:lang w:val="hy-AM"/>
              </w:rPr>
              <w:t xml:space="preserve"> </w:t>
            </w:r>
            <w:r w:rsidRPr="005928A3">
              <w:rPr>
                <w:rFonts w:ascii="GHEA Grapalat" w:hAnsi="GHEA Grapalat"/>
                <w:sz w:val="14"/>
                <w:szCs w:val="20"/>
              </w:rPr>
              <w:t>ներկայաց</w:t>
            </w:r>
            <w:r w:rsidRPr="005928A3">
              <w:rPr>
                <w:rFonts w:ascii="GHEA Grapalat" w:hAnsi="GHEA Grapalat"/>
                <w:sz w:val="14"/>
                <w:szCs w:val="20"/>
                <w:lang w:val="hy-AM"/>
              </w:rPr>
              <w:t>ված լի</w:t>
            </w:r>
            <w:r w:rsidRPr="005928A3">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928A3" w:rsidRDefault="00631658" w:rsidP="00CB0ADE">
            <w:pPr>
              <w:jc w:val="center"/>
              <w:rPr>
                <w:rFonts w:ascii="GHEA Grapalat" w:hAnsi="GHEA Grapalat"/>
                <w:sz w:val="14"/>
                <w:szCs w:val="20"/>
              </w:rPr>
            </w:pPr>
          </w:p>
        </w:tc>
      </w:tr>
      <w:tr w:rsidR="00631658" w:rsidRPr="005928A3" w14:paraId="5B130BD7"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928A3" w:rsidRDefault="00631658" w:rsidP="00CB0ADE">
            <w:pP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վճարողին սպասարկող ֆինանսական կազմակերպության (մասնաճյուղի) </w:t>
            </w:r>
            <w:r w:rsidRPr="005928A3">
              <w:rPr>
                <w:rFonts w:ascii="GHEA Grapalat" w:hAnsi="GHEA Grapalat"/>
                <w:sz w:val="14"/>
                <w:szCs w:val="20"/>
                <w:lang w:val="hy-AM"/>
              </w:rPr>
              <w:t>դրոշմա</w:t>
            </w:r>
            <w:r w:rsidRPr="005928A3">
              <w:rPr>
                <w:rFonts w:ascii="GHEA Grapalat" w:hAnsi="GHEA Grapalat"/>
                <w:sz w:val="14"/>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8AA37C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52B792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վճարման պահանջագիրը վճարողին սպասարկող ֆինանսական կազմակերպության</w:t>
            </w:r>
            <w:r w:rsidRPr="005928A3">
              <w:rPr>
                <w:rFonts w:ascii="GHEA Grapalat" w:hAnsi="GHEA Grapalat"/>
                <w:sz w:val="14"/>
                <w:szCs w:val="20"/>
                <w:lang w:val="hy-AM"/>
              </w:rPr>
              <w:t>ը</w:t>
            </w:r>
            <w:r w:rsidRPr="005928A3">
              <w:rPr>
                <w:rFonts w:ascii="GHEA Grapalat" w:hAnsi="GHEA Grapalat"/>
                <w:sz w:val="14"/>
                <w:szCs w:val="20"/>
              </w:rPr>
              <w:t xml:space="preserve"> թղթային եղանակով ներկայաց</w:t>
            </w:r>
            <w:r w:rsidRPr="005928A3">
              <w:rPr>
                <w:rFonts w:ascii="GHEA Grapalat" w:hAnsi="GHEA Grapalat"/>
                <w:sz w:val="14"/>
                <w:szCs w:val="20"/>
                <w:lang w:val="hy-AM"/>
              </w:rPr>
              <w:t>ված լի</w:t>
            </w:r>
            <w:r w:rsidRPr="005928A3">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928A3" w:rsidRDefault="00631658" w:rsidP="00CB0ADE">
            <w:pPr>
              <w:jc w:val="center"/>
              <w:rPr>
                <w:rFonts w:ascii="GHEA Grapalat" w:hAnsi="GHEA Grapalat"/>
                <w:sz w:val="14"/>
                <w:szCs w:val="20"/>
              </w:rPr>
            </w:pPr>
          </w:p>
        </w:tc>
      </w:tr>
      <w:tr w:rsidR="00631658" w:rsidRPr="005928A3" w14:paraId="64CA14A6" w14:textId="77777777" w:rsidTr="00AD55A5">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w:t>
            </w:r>
            <w:r w:rsidRPr="005928A3">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673716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5D220D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928A3" w:rsidRDefault="00631658" w:rsidP="00CB0ADE">
            <w:pPr>
              <w:jc w:val="center"/>
              <w:rPr>
                <w:rFonts w:ascii="GHEA Grapalat" w:hAnsi="GHEA Grapalat"/>
                <w:sz w:val="14"/>
                <w:szCs w:val="20"/>
              </w:rPr>
            </w:pPr>
          </w:p>
        </w:tc>
      </w:tr>
      <w:tr w:rsidR="00631658" w:rsidRPr="005928A3" w14:paraId="123603CF" w14:textId="77777777" w:rsidTr="00AD55A5">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EF1E68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512700A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վճարման պահանջագիրը շահառուին սպասարկող ֆինանսական կազմակերպության</w:t>
            </w:r>
            <w:r w:rsidRPr="005928A3">
              <w:rPr>
                <w:rFonts w:ascii="GHEA Grapalat" w:hAnsi="GHEA Grapalat"/>
                <w:sz w:val="14"/>
                <w:szCs w:val="20"/>
                <w:lang w:val="hy-AM"/>
              </w:rPr>
              <w:t xml:space="preserve">ը </w:t>
            </w:r>
            <w:r w:rsidRPr="005928A3">
              <w:rPr>
                <w:rFonts w:ascii="GHEA Grapalat" w:hAnsi="GHEA Grapalat"/>
                <w:sz w:val="14"/>
                <w:szCs w:val="20"/>
              </w:rPr>
              <w:t xml:space="preserve"> 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w:t>
            </w:r>
            <w:r w:rsidRPr="005928A3">
              <w:rPr>
                <w:rFonts w:ascii="GHEA Grapalat" w:hAnsi="GHEA Grapalat"/>
                <w:sz w:val="14"/>
                <w:szCs w:val="20"/>
              </w:rPr>
              <w:t xml:space="preserve">աշխատակցի ստորագրությունը </w:t>
            </w:r>
            <w:r w:rsidRPr="005928A3">
              <w:rPr>
                <w:rFonts w:ascii="GHEA Grapalat" w:hAnsi="GHEA Grapalat"/>
                <w:sz w:val="14"/>
                <w:szCs w:val="20"/>
                <w:lang w:val="hy-AM"/>
              </w:rPr>
              <w:t xml:space="preserve">դրվում է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928A3" w:rsidRDefault="00631658" w:rsidP="00CB0ADE">
            <w:pPr>
              <w:jc w:val="center"/>
              <w:rPr>
                <w:rFonts w:ascii="GHEA Grapalat" w:hAnsi="GHEA Grapalat"/>
                <w:sz w:val="14"/>
                <w:szCs w:val="20"/>
              </w:rPr>
            </w:pPr>
          </w:p>
        </w:tc>
      </w:tr>
      <w:tr w:rsidR="00631658" w:rsidRPr="005928A3" w14:paraId="15AF4DFD" w14:textId="77777777" w:rsidTr="00AD55A5">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շահառռւին սպասարկող ֆինանսական կազմակերպության (մասնաճյուղի) </w:t>
            </w:r>
            <w:r w:rsidRPr="005928A3">
              <w:rPr>
                <w:rFonts w:ascii="GHEA Grapalat" w:hAnsi="GHEA Grapalat"/>
                <w:sz w:val="14"/>
                <w:szCs w:val="20"/>
                <w:lang w:val="hy-AM"/>
              </w:rPr>
              <w:t>դրոշմա</w:t>
            </w:r>
            <w:r w:rsidRPr="005928A3">
              <w:rPr>
                <w:rFonts w:ascii="GHEA Grapalat" w:hAnsi="GHEA Grapalat"/>
                <w:sz w:val="14"/>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B07A43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r w:rsidRPr="005928A3">
              <w:rPr>
                <w:rFonts w:ascii="GHEA Grapalat" w:hAnsi="GHEA Grapalat"/>
                <w:sz w:val="14"/>
                <w:szCs w:val="20"/>
              </w:rPr>
              <w:t>պարտադիր</w:t>
            </w:r>
          </w:p>
          <w:p w14:paraId="6F342D2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 xml:space="preserve">վճարման պահանջագիրը </w:t>
            </w:r>
            <w:r w:rsidRPr="005928A3">
              <w:rPr>
                <w:rFonts w:ascii="GHEA Grapalat" w:hAnsi="GHEA Grapalat"/>
                <w:sz w:val="14"/>
                <w:szCs w:val="20"/>
                <w:lang w:val="hy-AM"/>
              </w:rPr>
              <w:t xml:space="preserve">վերջինիս </w:t>
            </w:r>
            <w:r w:rsidRPr="005928A3">
              <w:rPr>
                <w:rFonts w:ascii="GHEA Grapalat" w:hAnsi="GHEA Grapalat"/>
                <w:sz w:val="14"/>
                <w:szCs w:val="20"/>
              </w:rPr>
              <w:t>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դրոշմակնիքը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է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928A3" w:rsidRDefault="00631658" w:rsidP="00CB0ADE">
            <w:pPr>
              <w:jc w:val="center"/>
              <w:rPr>
                <w:rFonts w:ascii="GHEA Grapalat" w:hAnsi="GHEA Grapalat"/>
                <w:sz w:val="14"/>
                <w:szCs w:val="20"/>
              </w:rPr>
            </w:pPr>
          </w:p>
        </w:tc>
      </w:tr>
      <w:tr w:rsidR="00631658" w:rsidRPr="005928A3" w14:paraId="49D90884" w14:textId="77777777" w:rsidTr="00AD55A5">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482201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r w:rsidRPr="005928A3">
              <w:rPr>
                <w:rFonts w:ascii="GHEA Grapalat" w:hAnsi="GHEA Grapalat"/>
                <w:sz w:val="14"/>
                <w:szCs w:val="20"/>
              </w:rPr>
              <w:t>պարտադիր</w:t>
            </w:r>
          </w:p>
          <w:p w14:paraId="4F15C42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 xml:space="preserve">վճարման պահանջագիրը </w:t>
            </w:r>
            <w:r w:rsidRPr="005928A3">
              <w:rPr>
                <w:rFonts w:ascii="GHEA Grapalat" w:hAnsi="GHEA Grapalat"/>
                <w:sz w:val="14"/>
                <w:szCs w:val="20"/>
                <w:lang w:val="hy-AM"/>
              </w:rPr>
              <w:t xml:space="preserve">վերջինիս </w:t>
            </w:r>
            <w:r w:rsidRPr="005928A3">
              <w:rPr>
                <w:rFonts w:ascii="GHEA Grapalat" w:hAnsi="GHEA Grapalat"/>
                <w:sz w:val="14"/>
                <w:szCs w:val="20"/>
              </w:rPr>
              <w:t>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սույն տվյալները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են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928A3" w:rsidRDefault="00631658" w:rsidP="00CB0ADE">
            <w:pPr>
              <w:jc w:val="center"/>
              <w:rPr>
                <w:rFonts w:ascii="GHEA Grapalat" w:hAnsi="GHEA Grapalat"/>
                <w:sz w:val="14"/>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10A50D6C" w14:textId="40D59D9B" w:rsidR="00631658" w:rsidRPr="00A71D81" w:rsidRDefault="00631658" w:rsidP="00AD55A5">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7041F474" w:rsidR="00631658" w:rsidRPr="00A71D81" w:rsidRDefault="001C1C79" w:rsidP="00631658">
      <w:pPr>
        <w:pStyle w:val="31"/>
        <w:spacing w:line="240" w:lineRule="auto"/>
        <w:jc w:val="right"/>
        <w:rPr>
          <w:rFonts w:ascii="GHEA Grapalat" w:hAnsi="GHEA Grapalat" w:cs="Sylfaen"/>
          <w:b/>
          <w:lang w:val="hy-AM"/>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173D47ED" w:rsidR="00631658" w:rsidRPr="00A71D81" w:rsidRDefault="00C000C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5D427E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52BC0">
        <w:rPr>
          <w:rFonts w:ascii="GHEA Grapalat" w:hAnsi="GHEA Grapalat" w:cs="GHEA Grapalat"/>
          <w:sz w:val="20"/>
          <w:szCs w:val="20"/>
          <w:lang w:val="hy-AM"/>
        </w:rPr>
        <w:t>Վ</w:t>
      </w:r>
      <w:r w:rsidR="00452BC0">
        <w:rPr>
          <w:rFonts w:ascii="Cambria Math" w:hAnsi="Cambria Math" w:cs="GHEA Grapalat"/>
          <w:sz w:val="20"/>
          <w:szCs w:val="20"/>
          <w:lang w:val="hy-AM"/>
        </w:rPr>
        <w:t>․ Գետաշեն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CF9237" w14:textId="573D7F7E" w:rsidR="00C7160D" w:rsidRPr="00A71D81" w:rsidRDefault="00C7160D" w:rsidP="00C7160D">
      <w:pPr>
        <w:numPr>
          <w:ilvl w:val="1"/>
          <w:numId w:val="31"/>
        </w:numPr>
        <w:ind w:left="0"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9079C5">
        <w:rPr>
          <w:rFonts w:ascii="GHEA Grapalat" w:hAnsi="GHEA Grapalat" w:cs="GHEA Grapalat"/>
          <w:sz w:val="20"/>
          <w:szCs w:val="20"/>
          <w:lang w:val="pt-BR"/>
        </w:rPr>
        <w:t>Գեղարքունիք</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9079C5">
        <w:rPr>
          <w:rFonts w:ascii="GHEA Grapalat" w:hAnsi="GHEA Grapalat" w:cs="GHEA Grapalat"/>
          <w:sz w:val="20"/>
          <w:szCs w:val="20"/>
          <w:lang w:val="pt-BR"/>
        </w:rPr>
        <w:t>Վերին Գետաշենի ԲԱ» ՊՈԱԿ</w:t>
      </w:r>
      <w:r w:rsidR="00D07CED">
        <w:rPr>
          <w:rFonts w:ascii="GHEA Grapalat" w:hAnsi="GHEA Grapalat" w:cs="GHEA Grapalat"/>
          <w:sz w:val="20"/>
          <w:szCs w:val="20"/>
          <w:lang w:val="pt-BR"/>
        </w:rPr>
        <w:t>-</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1C1C79">
        <w:rPr>
          <w:rFonts w:ascii="GHEA Grapalat" w:hAnsi="GHEA Grapalat" w:cs="GHEA Grapalat"/>
          <w:sz w:val="20"/>
          <w:szCs w:val="20"/>
          <w:lang w:val="pt-BR"/>
        </w:rPr>
        <w:t>ԳՄ-ՎԳԲԱ-ԳՀԱՊՁԲ-2025-03</w:t>
      </w:r>
      <w:r w:rsidR="00D83AB5">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15" w:type="dxa"/>
        <w:tblLook w:val="0000" w:firstRow="0" w:lastRow="0" w:firstColumn="0" w:lastColumn="0" w:noHBand="0" w:noVBand="0"/>
      </w:tblPr>
      <w:tblGrid>
        <w:gridCol w:w="5616"/>
        <w:gridCol w:w="4999"/>
      </w:tblGrid>
      <w:tr w:rsidR="00334B2F" w:rsidRPr="00A71D81" w14:paraId="10E67904"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D55A5">
        <w:trPr>
          <w:trHeight w:val="349"/>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D55A5">
        <w:trPr>
          <w:trHeight w:val="345"/>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55A5" w:rsidRPr="00A71D81" w14:paraId="0D43874F"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93DB75F" w:rsidR="00AD55A5" w:rsidRPr="00A71D81" w:rsidRDefault="00AD55A5" w:rsidP="00AD55A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9079C5">
              <w:rPr>
                <w:rFonts w:ascii="GHEA Grapalat" w:hAnsi="GHEA Grapalat"/>
                <w:b/>
                <w:sz w:val="20"/>
                <w:szCs w:val="20"/>
                <w:lang w:val="af-ZA"/>
              </w:rPr>
              <w:t>Գեղարքունիք</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9079C5">
              <w:rPr>
                <w:rFonts w:ascii="GHEA Grapalat" w:hAnsi="GHEA Grapalat"/>
                <w:b/>
                <w:sz w:val="20"/>
                <w:szCs w:val="20"/>
                <w:lang w:val="af-ZA"/>
              </w:rPr>
              <w:t>Վերին Գետաշենի ԲԱ» ՊՈԱԿ</w:t>
            </w:r>
            <w:r w:rsidR="00D07CED">
              <w:rPr>
                <w:rFonts w:ascii="GHEA Grapalat" w:hAnsi="GHEA Grapalat"/>
                <w:b/>
                <w:sz w:val="20"/>
                <w:szCs w:val="20"/>
                <w:lang w:val="af-ZA"/>
              </w:rPr>
              <w:t>-</w:t>
            </w:r>
          </w:p>
        </w:tc>
      </w:tr>
      <w:tr w:rsidR="00AD55A5" w:rsidRPr="00A71D81" w14:paraId="159F8BB8"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3CD30E" w:rsidR="00AD55A5" w:rsidRPr="00A71D81" w:rsidRDefault="00AD55A5" w:rsidP="00AD55A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7B82" w:rsidRPr="00A71D81" w14:paraId="6F6005A9" w14:textId="77777777" w:rsidTr="00AD55A5">
        <w:trPr>
          <w:trHeight w:val="34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056A6A"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lang w:val="hy-AM"/>
              </w:rPr>
              <w:t>11</w:t>
            </w:r>
            <w:r w:rsidRPr="00717B82">
              <w:rPr>
                <w:rFonts w:ascii="GHEA Grapalat" w:hAnsi="GHEA Grapalat" w:cs="Sylfaen"/>
                <w:sz w:val="20"/>
                <w:szCs w:val="20"/>
              </w:rPr>
              <w:t>. Շահառուի</w:t>
            </w:r>
            <w:r w:rsidRPr="00717B82">
              <w:rPr>
                <w:rFonts w:ascii="GHEA Grapalat" w:hAnsi="GHEA Grapalat" w:cs="Arial"/>
                <w:sz w:val="20"/>
                <w:szCs w:val="20"/>
              </w:rPr>
              <w:t xml:space="preserve"> </w:t>
            </w:r>
            <w:r w:rsidRPr="00717B82">
              <w:rPr>
                <w:rFonts w:ascii="GHEA Grapalat" w:hAnsi="GHEA Grapalat" w:cs="Sylfaen"/>
                <w:sz w:val="20"/>
                <w:szCs w:val="20"/>
              </w:rPr>
              <w:t>ՀՎՀՀ</w:t>
            </w:r>
            <w:r w:rsidRPr="00717B82">
              <w:rPr>
                <w:rFonts w:ascii="GHEA Grapalat" w:hAnsi="GHEA Grapalat" w:cs="Arial"/>
                <w:sz w:val="20"/>
                <w:szCs w:val="20"/>
              </w:rPr>
              <w:t xml:space="preserve">` </w:t>
            </w:r>
            <w:r w:rsidRPr="00717B82">
              <w:rPr>
                <w:rFonts w:ascii="GHEA Grapalat" w:hAnsi="GHEA Grapalat" w:cs="Arial"/>
                <w:b/>
                <w:sz w:val="20"/>
                <w:szCs w:val="20"/>
                <w:lang w:val="ru-RU"/>
              </w:rPr>
              <w:t>08203275</w:t>
            </w:r>
          </w:p>
        </w:tc>
      </w:tr>
      <w:tr w:rsidR="00717B82" w:rsidRPr="00A71D81" w14:paraId="3818231B"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861E917"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rPr>
              <w:t>1</w:t>
            </w:r>
            <w:r w:rsidRPr="00717B82">
              <w:rPr>
                <w:rFonts w:ascii="GHEA Grapalat" w:hAnsi="GHEA Grapalat" w:cs="Sylfaen"/>
                <w:sz w:val="20"/>
                <w:szCs w:val="20"/>
                <w:lang w:val="hy-AM"/>
              </w:rPr>
              <w:t>2</w:t>
            </w:r>
            <w:r w:rsidRPr="00717B82">
              <w:rPr>
                <w:rFonts w:ascii="GHEA Grapalat" w:hAnsi="GHEA Grapalat" w:cs="Sylfaen"/>
                <w:sz w:val="20"/>
                <w:szCs w:val="20"/>
              </w:rPr>
              <w:t>.Շահառուի</w:t>
            </w:r>
            <w:r w:rsidRPr="00717B82">
              <w:rPr>
                <w:rFonts w:ascii="GHEA Grapalat" w:hAnsi="GHEA Grapalat" w:cs="Sylfaen"/>
                <w:sz w:val="20"/>
                <w:szCs w:val="20"/>
                <w:lang w:val="hy-AM"/>
              </w:rPr>
              <w:t>ն</w:t>
            </w:r>
            <w:r w:rsidRPr="00717B82">
              <w:rPr>
                <w:rFonts w:ascii="GHEA Grapalat" w:hAnsi="GHEA Grapalat" w:cs="Arial"/>
                <w:sz w:val="20"/>
                <w:szCs w:val="20"/>
              </w:rPr>
              <w:t xml:space="preserve"> </w:t>
            </w:r>
            <w:r w:rsidRPr="00717B82">
              <w:rPr>
                <w:rFonts w:ascii="GHEA Grapalat" w:hAnsi="GHEA Grapalat" w:cs="Sylfaen"/>
                <w:sz w:val="20"/>
                <w:szCs w:val="20"/>
                <w:lang w:val="hy-AM"/>
              </w:rPr>
              <w:t xml:space="preserve"> սպասարկող Ֆինանսական կազմակերպություն</w:t>
            </w:r>
            <w:r w:rsidRPr="00717B82">
              <w:rPr>
                <w:rFonts w:ascii="GHEA Grapalat" w:hAnsi="GHEA Grapalat" w:cs="Sylfaen"/>
                <w:sz w:val="20"/>
                <w:szCs w:val="20"/>
              </w:rPr>
              <w:t xml:space="preserve"> (բանկ)</w:t>
            </w:r>
            <w:r w:rsidRPr="00717B82">
              <w:rPr>
                <w:rFonts w:ascii="GHEA Grapalat" w:hAnsi="GHEA Grapalat" w:cs="Arial"/>
                <w:sz w:val="20"/>
                <w:szCs w:val="20"/>
              </w:rPr>
              <w:t xml:space="preserve">` </w:t>
            </w:r>
            <w:r w:rsidRPr="00717B82">
              <w:rPr>
                <w:rFonts w:ascii="GHEA Grapalat" w:hAnsi="GHEA Grapalat" w:cs="Arial"/>
                <w:b/>
                <w:sz w:val="20"/>
                <w:szCs w:val="20"/>
              </w:rPr>
              <w:t>ՀՀ ՖՆ գործառնական վարչություն</w:t>
            </w:r>
          </w:p>
        </w:tc>
      </w:tr>
      <w:tr w:rsidR="00717B82" w:rsidRPr="00A71D81" w14:paraId="6DA6ABBD"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A2E30B"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rPr>
              <w:t>1</w:t>
            </w:r>
            <w:r w:rsidRPr="00717B82">
              <w:rPr>
                <w:rFonts w:ascii="GHEA Grapalat" w:hAnsi="GHEA Grapalat" w:cs="Sylfaen"/>
                <w:sz w:val="20"/>
                <w:szCs w:val="20"/>
                <w:lang w:val="hy-AM"/>
              </w:rPr>
              <w:t>3</w:t>
            </w:r>
            <w:r w:rsidRPr="00717B82">
              <w:rPr>
                <w:rFonts w:ascii="GHEA Grapalat" w:hAnsi="GHEA Grapalat" w:cs="Sylfaen"/>
                <w:sz w:val="20"/>
                <w:szCs w:val="20"/>
              </w:rPr>
              <w:t>.Շահառուի</w:t>
            </w:r>
            <w:r w:rsidRPr="00717B82">
              <w:rPr>
                <w:rFonts w:ascii="GHEA Grapalat" w:hAnsi="GHEA Grapalat" w:cs="Arial"/>
                <w:sz w:val="20"/>
                <w:szCs w:val="20"/>
              </w:rPr>
              <w:t xml:space="preserve"> </w:t>
            </w:r>
            <w:r w:rsidRPr="00717B82">
              <w:rPr>
                <w:rFonts w:ascii="GHEA Grapalat" w:hAnsi="GHEA Grapalat" w:cs="Sylfaen"/>
                <w:sz w:val="20"/>
                <w:szCs w:val="20"/>
              </w:rPr>
              <w:t>հաշվի</w:t>
            </w:r>
            <w:r w:rsidRPr="00717B82">
              <w:rPr>
                <w:rFonts w:ascii="GHEA Grapalat" w:hAnsi="GHEA Grapalat" w:cs="Arial"/>
                <w:sz w:val="20"/>
                <w:szCs w:val="20"/>
              </w:rPr>
              <w:t xml:space="preserve"> </w:t>
            </w:r>
            <w:r w:rsidRPr="00717B82">
              <w:rPr>
                <w:rFonts w:ascii="GHEA Grapalat" w:hAnsi="GHEA Grapalat" w:cs="Sylfaen"/>
                <w:sz w:val="20"/>
                <w:szCs w:val="20"/>
              </w:rPr>
              <w:t>համարը</w:t>
            </w:r>
            <w:r w:rsidRPr="00717B82">
              <w:rPr>
                <w:rFonts w:ascii="GHEA Grapalat" w:hAnsi="GHEA Grapalat" w:cs="Arial"/>
                <w:sz w:val="20"/>
                <w:szCs w:val="20"/>
              </w:rPr>
              <w:t xml:space="preserve"> (</w:t>
            </w:r>
            <w:r w:rsidRPr="00717B82">
              <w:rPr>
                <w:rFonts w:ascii="GHEA Grapalat" w:hAnsi="GHEA Grapalat" w:cs="Sylfaen"/>
                <w:sz w:val="20"/>
                <w:szCs w:val="20"/>
              </w:rPr>
              <w:t>հշ</w:t>
            </w:r>
            <w:r w:rsidRPr="00717B82">
              <w:rPr>
                <w:rFonts w:ascii="GHEA Grapalat" w:hAnsi="GHEA Grapalat" w:cs="Arial"/>
                <w:sz w:val="20"/>
                <w:szCs w:val="20"/>
              </w:rPr>
              <w:t>.N)</w:t>
            </w:r>
            <w:r w:rsidRPr="00717B82">
              <w:rPr>
                <w:rFonts w:ascii="GHEA Grapalat" w:hAnsi="GHEA Grapalat" w:cs="Arial"/>
                <w:b/>
                <w:sz w:val="20"/>
                <w:szCs w:val="20"/>
              </w:rPr>
              <w:t xml:space="preserve"> 900148000368</w:t>
            </w:r>
          </w:p>
        </w:tc>
      </w:tr>
      <w:tr w:rsidR="00717B82" w:rsidRPr="00A71D81" w14:paraId="538F279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19FDB12"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7B82" w:rsidRPr="00A71D81" w14:paraId="14259047"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A0F5FB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7B82" w:rsidRPr="00A71D81" w14:paraId="66CB2DEB"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C15363"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9175F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717B82" w:rsidRPr="00A71D81" w14:paraId="67B38F7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D4BDC49" w:rsidR="00717B82" w:rsidRPr="00A71D81" w:rsidRDefault="00717B82" w:rsidP="00717B8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717B82" w:rsidRPr="00A71D81" w14:paraId="75425BF0" w14:textId="77777777" w:rsidTr="00AD55A5">
        <w:trPr>
          <w:trHeight w:val="424"/>
        </w:trPr>
        <w:tc>
          <w:tcPr>
            <w:tcW w:w="10615" w:type="dxa"/>
            <w:gridSpan w:val="2"/>
            <w:tcBorders>
              <w:top w:val="single" w:sz="4" w:space="0" w:color="auto"/>
              <w:left w:val="single" w:sz="4" w:space="0" w:color="auto"/>
              <w:right w:val="single" w:sz="4" w:space="0" w:color="000000"/>
            </w:tcBorders>
            <w:noWrap/>
            <w:vAlign w:val="bottom"/>
          </w:tcPr>
          <w:p w14:paraId="6E9363CD" w14:textId="77777777"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17B82" w:rsidRPr="00A71D81" w:rsidRDefault="00717B82" w:rsidP="00717B82">
            <w:pPr>
              <w:rPr>
                <w:rFonts w:ascii="GHEA Grapalat" w:hAnsi="GHEA Grapalat" w:cs="Arial"/>
                <w:sz w:val="20"/>
                <w:szCs w:val="20"/>
              </w:rPr>
            </w:pPr>
          </w:p>
        </w:tc>
      </w:tr>
      <w:tr w:rsidR="00717B82" w:rsidRPr="00A71D81" w14:paraId="327C2BCD" w14:textId="77777777" w:rsidTr="00AD55A5">
        <w:trPr>
          <w:trHeight w:val="704"/>
        </w:trPr>
        <w:tc>
          <w:tcPr>
            <w:tcW w:w="10615" w:type="dxa"/>
            <w:gridSpan w:val="2"/>
            <w:tcBorders>
              <w:left w:val="single" w:sz="4" w:space="0" w:color="auto"/>
              <w:bottom w:val="single" w:sz="4" w:space="0" w:color="auto"/>
              <w:right w:val="single" w:sz="4" w:space="0" w:color="000000"/>
            </w:tcBorders>
            <w:noWrap/>
            <w:vAlign w:val="bottom"/>
          </w:tcPr>
          <w:p w14:paraId="0DCDFD54" w14:textId="77777777" w:rsidR="00717B82" w:rsidRPr="00A71D81" w:rsidRDefault="00717B82" w:rsidP="00717B82">
            <w:pPr>
              <w:rPr>
                <w:rFonts w:ascii="GHEA Grapalat" w:hAnsi="GHEA Grapalat" w:cs="Arial"/>
                <w:sz w:val="20"/>
                <w:szCs w:val="20"/>
                <w:lang w:val="hy-AM"/>
              </w:rPr>
            </w:pPr>
          </w:p>
        </w:tc>
      </w:tr>
      <w:tr w:rsidR="00717B82" w:rsidRPr="00A71D81" w14:paraId="0D2C9719"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BBE8890" w:rsidR="00717B82" w:rsidRPr="00A71D81" w:rsidRDefault="00717B82" w:rsidP="00717B8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7B82" w:rsidRPr="00A71D81" w14:paraId="4190543A"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789DC9A" w:rsidR="00717B82" w:rsidRPr="00A71D81" w:rsidRDefault="00717B82" w:rsidP="00717B8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7B82" w:rsidRPr="00A71D81" w14:paraId="78DF438E" w14:textId="77777777" w:rsidTr="00CC44BE">
        <w:trPr>
          <w:trHeight w:val="139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717B82" w:rsidRPr="00A71D81" w:rsidRDefault="00717B82" w:rsidP="00717B8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717B82" w:rsidRPr="00A71D81" w:rsidRDefault="00717B82" w:rsidP="00717B82">
            <w:pPr>
              <w:rPr>
                <w:rFonts w:ascii="GHEA Grapalat" w:hAnsi="GHEA Grapalat" w:cs="Sylfaen"/>
                <w:sz w:val="20"/>
                <w:szCs w:val="20"/>
              </w:rPr>
            </w:pPr>
          </w:p>
          <w:p w14:paraId="5C78597E"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717B82" w:rsidRPr="00A71D81" w:rsidRDefault="00717B82" w:rsidP="00717B82">
            <w:pPr>
              <w:rPr>
                <w:rFonts w:ascii="GHEA Grapalat" w:hAnsi="GHEA Grapalat" w:cs="Sylfaen"/>
                <w:sz w:val="20"/>
                <w:szCs w:val="20"/>
              </w:rPr>
            </w:pPr>
          </w:p>
          <w:p w14:paraId="238F198B"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717B82" w:rsidRPr="00A71D81" w:rsidRDefault="00717B82" w:rsidP="00717B82">
            <w:pPr>
              <w:rPr>
                <w:rFonts w:ascii="GHEA Grapalat" w:hAnsi="GHEA Grapalat" w:cs="Sylfaen"/>
                <w:sz w:val="20"/>
                <w:szCs w:val="20"/>
              </w:rPr>
            </w:pPr>
          </w:p>
          <w:p w14:paraId="3E9AB64A" w14:textId="0A0D5EED"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717B82" w:rsidRPr="00A71D81" w:rsidRDefault="00717B82" w:rsidP="00717B82">
            <w:pPr>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vAlign w:val="bottom"/>
          </w:tcPr>
          <w:p w14:paraId="2A93BDE8" w14:textId="77777777" w:rsidR="00717B82" w:rsidRPr="00A71D81" w:rsidRDefault="00717B82" w:rsidP="00717B8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BB01C39" w14:textId="74FE2E4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7E37809F" w14:textId="77777777" w:rsidR="00717B82" w:rsidRPr="00A71D81" w:rsidRDefault="00717B82" w:rsidP="00717B82">
            <w:pPr>
              <w:jc w:val="right"/>
              <w:rPr>
                <w:rFonts w:ascii="GHEA Grapalat" w:hAnsi="GHEA Grapalat" w:cs="Tahoma"/>
                <w:color w:val="000000"/>
                <w:sz w:val="20"/>
                <w:szCs w:val="20"/>
              </w:rPr>
            </w:pPr>
          </w:p>
          <w:p w14:paraId="324E4804"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717B82" w:rsidRPr="00A71D81" w:rsidRDefault="00717B82" w:rsidP="00717B82">
            <w:pPr>
              <w:jc w:val="right"/>
              <w:rPr>
                <w:rFonts w:ascii="GHEA Grapalat" w:hAnsi="GHEA Grapalat" w:cs="Sylfaen"/>
                <w:sz w:val="20"/>
                <w:szCs w:val="20"/>
              </w:rPr>
            </w:pPr>
          </w:p>
          <w:p w14:paraId="6CBD4B2E" w14:textId="0762FADA"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717B82" w:rsidRPr="00A71D81" w:rsidRDefault="00717B82" w:rsidP="00717B82">
            <w:pPr>
              <w:jc w:val="right"/>
              <w:rPr>
                <w:rFonts w:ascii="GHEA Grapalat" w:hAnsi="GHEA Grapalat" w:cs="Sylfaen"/>
                <w:sz w:val="20"/>
                <w:szCs w:val="20"/>
              </w:rPr>
            </w:pPr>
          </w:p>
        </w:tc>
      </w:tr>
      <w:tr w:rsidR="00717B82" w:rsidRPr="00A71D81" w14:paraId="65B86671" w14:textId="77777777" w:rsidTr="00CC44BE">
        <w:trPr>
          <w:trHeight w:val="1127"/>
        </w:trPr>
        <w:tc>
          <w:tcPr>
            <w:tcW w:w="5616" w:type="dxa"/>
            <w:tcBorders>
              <w:top w:val="single" w:sz="4" w:space="0" w:color="auto"/>
              <w:left w:val="single" w:sz="4" w:space="0" w:color="auto"/>
              <w:right w:val="single" w:sz="4" w:space="0" w:color="auto"/>
            </w:tcBorders>
            <w:noWrap/>
            <w:vAlign w:val="bottom"/>
          </w:tcPr>
          <w:p w14:paraId="282F97D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717B82" w:rsidRPr="00A71D81" w:rsidRDefault="00717B82" w:rsidP="00717B8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175AE75" w14:textId="7DD442BD" w:rsidR="00717B82" w:rsidRPr="00A71D81" w:rsidRDefault="00717B82" w:rsidP="00717B82">
            <w:pPr>
              <w:rPr>
                <w:rFonts w:ascii="GHEA Grapalat" w:hAnsi="GHEA Grapalat" w:cs="Tahoma"/>
                <w:color w:val="000000"/>
                <w:sz w:val="20"/>
                <w:szCs w:val="20"/>
              </w:rPr>
            </w:pPr>
            <w:r w:rsidRPr="00A71D81">
              <w:rPr>
                <w:rFonts w:ascii="GHEA Grapalat" w:hAnsi="GHEA Grapalat" w:cs="Sylfaen"/>
                <w:sz w:val="20"/>
                <w:szCs w:val="20"/>
              </w:rPr>
              <w:t xml:space="preserve">                                                         /ստորագրություն/</w:t>
            </w:r>
          </w:p>
          <w:p w14:paraId="1AB2616C" w14:textId="77777777" w:rsidR="00717B82" w:rsidRPr="00A71D81" w:rsidRDefault="00717B82" w:rsidP="00717B82">
            <w:pPr>
              <w:rPr>
                <w:rFonts w:ascii="GHEA Grapalat" w:hAnsi="GHEA Grapalat" w:cs="Arial"/>
                <w:sz w:val="20"/>
                <w:szCs w:val="20"/>
              </w:rPr>
            </w:pPr>
          </w:p>
        </w:tc>
        <w:tc>
          <w:tcPr>
            <w:tcW w:w="4999" w:type="dxa"/>
            <w:tcBorders>
              <w:top w:val="single" w:sz="4" w:space="0" w:color="auto"/>
              <w:left w:val="nil"/>
              <w:right w:val="single" w:sz="4" w:space="0" w:color="auto"/>
            </w:tcBorders>
            <w:noWrap/>
            <w:vAlign w:val="bottom"/>
          </w:tcPr>
          <w:p w14:paraId="48503870"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717B82" w:rsidRPr="00A71D81" w:rsidRDefault="00717B82" w:rsidP="00717B82">
            <w:pPr>
              <w:jc w:val="right"/>
              <w:rPr>
                <w:rFonts w:ascii="GHEA Grapalat" w:hAnsi="GHEA Grapalat" w:cs="Tahoma"/>
                <w:color w:val="000000"/>
                <w:sz w:val="20"/>
                <w:szCs w:val="20"/>
              </w:rPr>
            </w:pPr>
          </w:p>
          <w:p w14:paraId="631C7B59"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717B82" w:rsidRPr="00A71D81" w:rsidRDefault="00717B82" w:rsidP="00717B8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717B82" w:rsidRPr="00A71D81" w:rsidRDefault="00717B82" w:rsidP="00717B82">
            <w:pPr>
              <w:jc w:val="right"/>
              <w:rPr>
                <w:rFonts w:ascii="GHEA Grapalat" w:hAnsi="GHEA Grapalat" w:cs="Arial"/>
                <w:sz w:val="20"/>
                <w:szCs w:val="20"/>
                <w:lang w:val="hy-AM"/>
              </w:rPr>
            </w:pPr>
          </w:p>
        </w:tc>
      </w:tr>
      <w:tr w:rsidR="00717B82" w:rsidRPr="00A71D81" w14:paraId="624FCE29" w14:textId="77777777" w:rsidTr="00CC44BE">
        <w:trPr>
          <w:trHeight w:val="327"/>
        </w:trPr>
        <w:tc>
          <w:tcPr>
            <w:tcW w:w="5616" w:type="dxa"/>
            <w:tcBorders>
              <w:top w:val="nil"/>
              <w:left w:val="single" w:sz="4" w:space="0" w:color="auto"/>
              <w:bottom w:val="single" w:sz="4" w:space="0" w:color="auto"/>
              <w:right w:val="single" w:sz="4" w:space="0" w:color="auto"/>
            </w:tcBorders>
            <w:noWrap/>
            <w:vAlign w:val="bottom"/>
          </w:tcPr>
          <w:p w14:paraId="6E3EF05D"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717B82" w:rsidRPr="00A71D81" w:rsidRDefault="00717B82" w:rsidP="00717B82">
            <w:pPr>
              <w:rPr>
                <w:rFonts w:ascii="GHEA Grapalat" w:hAnsi="GHEA Grapalat" w:cs="Sylfaen"/>
                <w:sz w:val="20"/>
                <w:szCs w:val="20"/>
              </w:rPr>
            </w:pPr>
          </w:p>
          <w:p w14:paraId="07723CDE" w14:textId="77777777" w:rsidR="00717B82" w:rsidRPr="00A71D81" w:rsidRDefault="00717B82" w:rsidP="00717B82">
            <w:pPr>
              <w:rPr>
                <w:rFonts w:ascii="GHEA Grapalat" w:hAnsi="GHEA Grapalat" w:cs="Sylfaen"/>
                <w:sz w:val="20"/>
                <w:szCs w:val="20"/>
              </w:rPr>
            </w:pPr>
          </w:p>
          <w:p w14:paraId="23003C92" w14:textId="04194A7F" w:rsidR="00717B82" w:rsidRPr="00A71D81" w:rsidRDefault="00717B82" w:rsidP="00717B8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717B82" w:rsidRPr="00A71D81" w:rsidRDefault="00717B82" w:rsidP="00717B82">
            <w:pPr>
              <w:rPr>
                <w:rFonts w:ascii="GHEA Grapalat" w:hAnsi="GHEA Grapalat" w:cs="Arial"/>
                <w:sz w:val="20"/>
                <w:szCs w:val="20"/>
              </w:rPr>
            </w:pPr>
          </w:p>
        </w:tc>
        <w:tc>
          <w:tcPr>
            <w:tcW w:w="4999" w:type="dxa"/>
            <w:tcBorders>
              <w:top w:val="nil"/>
              <w:left w:val="nil"/>
              <w:bottom w:val="single" w:sz="4" w:space="0" w:color="auto"/>
              <w:right w:val="single" w:sz="4" w:space="0" w:color="auto"/>
            </w:tcBorders>
            <w:noWrap/>
            <w:vAlign w:val="bottom"/>
          </w:tcPr>
          <w:p w14:paraId="07A73126" w14:textId="594BAF2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717B82" w:rsidRPr="00A71D81" w:rsidRDefault="00717B82" w:rsidP="00717B82">
            <w:pPr>
              <w:rPr>
                <w:rFonts w:ascii="GHEA Grapalat" w:hAnsi="GHEA Grapalat" w:cs="Sylfaen"/>
                <w:sz w:val="20"/>
                <w:szCs w:val="20"/>
              </w:rPr>
            </w:pPr>
          </w:p>
          <w:p w14:paraId="2E504DA5"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w:t>
            </w:r>
          </w:p>
          <w:p w14:paraId="23F60CED" w14:textId="609D3C57" w:rsidR="00717B82" w:rsidRPr="00A71D81" w:rsidRDefault="00717B82" w:rsidP="00717B82">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717B82" w:rsidRPr="00A71D81" w:rsidRDefault="00717B82" w:rsidP="00717B82">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C44B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Նշված դաշտի/</w:t>
            </w:r>
          </w:p>
          <w:p w14:paraId="385CDB9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C44BE" w:rsidRDefault="00334B2F" w:rsidP="00CB0ADE">
            <w:pPr>
              <w:jc w:val="center"/>
              <w:rPr>
                <w:rFonts w:ascii="GHEA Grapalat" w:hAnsi="GHEA Grapalat"/>
                <w:b/>
                <w:sz w:val="14"/>
                <w:szCs w:val="20"/>
                <w:lang w:val="hy-AM"/>
              </w:rPr>
            </w:pPr>
            <w:r w:rsidRPr="00CC44BE">
              <w:rPr>
                <w:rFonts w:ascii="GHEA Grapalat" w:hAnsi="GHEA Grapalat"/>
                <w:b/>
                <w:sz w:val="14"/>
                <w:szCs w:val="20"/>
              </w:rPr>
              <w:t>Վավերապայմանի լրացման պահանջը</w:t>
            </w:r>
            <w:r w:rsidRPr="00CC44BE">
              <w:rPr>
                <w:rFonts w:ascii="GHEA Grapalat" w:hAnsi="GHEA Grapalat"/>
                <w:b/>
                <w:sz w:val="14"/>
                <w:szCs w:val="20"/>
                <w:lang w:val="hy-AM"/>
              </w:rPr>
              <w:t xml:space="preserve"> </w:t>
            </w:r>
          </w:p>
          <w:p w14:paraId="7BFDAA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Վավերապայմանը</w:t>
            </w:r>
          </w:p>
          <w:p w14:paraId="021D2B6C"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 xml:space="preserve">լրացնող կողմը` </w:t>
            </w:r>
          </w:p>
          <w:p w14:paraId="34176E4E"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շահառուն կամ վճարողը</w:t>
            </w:r>
          </w:p>
          <w:p w14:paraId="01EF764A"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r>
      <w:tr w:rsidR="00334B2F" w:rsidRPr="00CC44B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5</w:t>
            </w:r>
          </w:p>
        </w:tc>
      </w:tr>
      <w:tr w:rsidR="00334B2F" w:rsidRPr="00CC44B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վրա նախապես լրացված է &lt;Վճարման պահանջագիր&gt;</w:t>
            </w:r>
          </w:p>
        </w:tc>
      </w:tr>
      <w:tr w:rsidR="00334B2F" w:rsidRPr="00CC44B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C44BE" w:rsidRDefault="00334B2F" w:rsidP="00334B2F">
            <w:pPr>
              <w:pStyle w:val="aff"/>
              <w:numPr>
                <w:ilvl w:val="0"/>
                <w:numId w:val="26"/>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 կողմից` վճարողի բանկին վճարման պահանջագիրը ներկայացնելիս</w:t>
            </w:r>
          </w:p>
        </w:tc>
      </w:tr>
      <w:tr w:rsidR="00334B2F" w:rsidRPr="00CC44B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B1842B5" w14:textId="77777777" w:rsidR="00334B2F" w:rsidRPr="00CC44BE" w:rsidRDefault="00334B2F"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C44BE" w:rsidRDefault="00334B2F" w:rsidP="00CB0ADE">
            <w:pPr>
              <w:ind w:left="132" w:hanging="132"/>
              <w:jc w:val="center"/>
              <w:rPr>
                <w:rFonts w:ascii="GHEA Grapalat" w:hAnsi="GHEA Grapalat"/>
                <w:sz w:val="14"/>
                <w:szCs w:val="20"/>
                <w:lang w:val="hy-AM"/>
              </w:rPr>
            </w:pPr>
            <w:r w:rsidRPr="00CC44BE">
              <w:rPr>
                <w:rFonts w:ascii="GHEA Grapalat" w:hAnsi="GHEA Grapalat"/>
                <w:sz w:val="14"/>
                <w:szCs w:val="20"/>
              </w:rPr>
              <w:t>լրացվում է շահառուի կողմից` վճարողի բանկին վճարման պահանջագրի ներկայացման օրը</w:t>
            </w:r>
            <w:r w:rsidRPr="00CC44BE">
              <w:rPr>
                <w:rFonts w:ascii="GHEA Grapalat" w:hAnsi="GHEA Grapalat"/>
                <w:sz w:val="14"/>
                <w:szCs w:val="20"/>
                <w:lang w:val="hy-AM"/>
              </w:rPr>
              <w:t xml:space="preserve">: </w:t>
            </w:r>
          </w:p>
        </w:tc>
      </w:tr>
      <w:tr w:rsidR="00334B2F" w:rsidRPr="00CC44B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C44BE" w:rsidRDefault="00334B2F" w:rsidP="00CB0ADE">
            <w:pPr>
              <w:jc w:val="both"/>
              <w:rPr>
                <w:rFonts w:ascii="GHEA Grapalat" w:hAnsi="GHEA Grapalat"/>
                <w:sz w:val="14"/>
                <w:szCs w:val="20"/>
              </w:rPr>
            </w:pPr>
            <w:r w:rsidRPr="00CC44BE">
              <w:rPr>
                <w:rFonts w:ascii="GHEA Grapalat" w:hAnsi="GHEA Grapalat" w:cs="Sylfaen"/>
                <w:sz w:val="14"/>
                <w:szCs w:val="20"/>
                <w:lang w:val="hy-AM"/>
              </w:rPr>
              <w:t>Վճարողի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FAB2C1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44BE">
              <w:rPr>
                <w:rFonts w:ascii="GHEA Grapalat" w:hAnsi="GHEA Grapalat"/>
                <w:sz w:val="14"/>
                <w:szCs w:val="20"/>
                <w:lang w:val="hy-AM"/>
              </w:rPr>
              <w:t xml:space="preserve"> </w:t>
            </w:r>
            <w:r w:rsidRPr="00CC44BE">
              <w:rPr>
                <w:rFonts w:ascii="GHEA Grapalat" w:hAnsi="GHEA Grapalat"/>
                <w:sz w:val="14"/>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C44BE" w:rsidRDefault="00334B2F" w:rsidP="00CB0ADE">
            <w:pPr>
              <w:ind w:left="252" w:hanging="252"/>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66C6EBF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10B56F6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56CB4C7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w:t>
            </w:r>
            <w:r w:rsidRPr="00CC44BE">
              <w:rPr>
                <w:rFonts w:ascii="GHEA Grapalat" w:hAnsi="GHEA Grapalat" w:cs="Sylfaen"/>
                <w:sz w:val="14"/>
                <w:szCs w:val="20"/>
                <w:lang w:val="hy-AM"/>
              </w:rPr>
              <w:t>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6F7B0AB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w:t>
            </w:r>
            <w:r w:rsidRPr="00CC44BE">
              <w:rPr>
                <w:rFonts w:ascii="GHEA Grapalat" w:hAnsi="GHEA Grapalat"/>
                <w:sz w:val="14"/>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266BB438"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rPr>
              <w:t xml:space="preserve"> (</w:t>
            </w:r>
            <w:r w:rsidRPr="00CC44BE">
              <w:rPr>
                <w:rFonts w:ascii="GHEA Grapalat" w:hAnsi="GHEA Grapalat" w:cs="Sylfaen"/>
                <w:sz w:val="14"/>
                <w:szCs w:val="20"/>
                <w:lang w:val="hy-AM"/>
              </w:rPr>
              <w:t>գնումների հետ կապված գործընթացում չի լրացվում</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ru-RU"/>
              </w:rPr>
              <w:t>(</w:t>
            </w:r>
            <w:r w:rsidRPr="00CC44BE">
              <w:rPr>
                <w:rFonts w:ascii="GHEA Grapalat" w:hAnsi="GHEA Grapalat" w:cs="Sylfaen"/>
                <w:sz w:val="14"/>
                <w:szCs w:val="20"/>
                <w:lang w:val="hy-AM"/>
              </w:rPr>
              <w:t>չի լրացվում</w:t>
            </w:r>
            <w:r w:rsidRPr="00CC44BE">
              <w:rPr>
                <w:rFonts w:ascii="GHEA Grapalat" w:hAnsi="GHEA Grapalat" w:cs="Sylfaen"/>
                <w:sz w:val="14"/>
                <w:szCs w:val="20"/>
                <w:lang w:val="ru-RU"/>
              </w:rPr>
              <w:t>)</w:t>
            </w:r>
          </w:p>
        </w:tc>
      </w:tr>
      <w:tr w:rsidR="00334B2F" w:rsidRPr="00CC44B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461A411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35A3F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 այն բանկային (</w:t>
            </w:r>
            <w:r w:rsidRPr="00CC44BE">
              <w:rPr>
                <w:rFonts w:ascii="GHEA Grapalat" w:hAnsi="GHEA Grapalat"/>
                <w:sz w:val="14"/>
                <w:szCs w:val="20"/>
                <w:lang w:val="hy-AM"/>
              </w:rPr>
              <w:t>գանձապետական</w:t>
            </w:r>
            <w:r w:rsidRPr="00CC44BE">
              <w:rPr>
                <w:rFonts w:ascii="GHEA Grapalat" w:hAnsi="GHEA Grapalat"/>
                <w:sz w:val="14"/>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494A3E6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լրացվում է վճարողի կողմից</w:t>
            </w:r>
            <w:r w:rsidRPr="00CC44BE">
              <w:rPr>
                <w:rFonts w:ascii="GHEA Grapalat" w:hAnsi="GHEA Grapalat"/>
                <w:sz w:val="14"/>
                <w:szCs w:val="20"/>
                <w:lang w:val="hy-AM"/>
              </w:rPr>
              <w:t xml:space="preserve"> </w:t>
            </w:r>
          </w:p>
        </w:tc>
      </w:tr>
      <w:tr w:rsidR="00334B2F" w:rsidRPr="00D570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Ակցեպտավորված գումարը՝  (թվերով</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և</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ոչ պարտադիր</w:t>
            </w:r>
          </w:p>
          <w:p w14:paraId="2EEB4C0B"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(չի լրացվում եւ չի կիրառվում)</w:t>
            </w:r>
          </w:p>
        </w:tc>
      </w:tr>
      <w:tr w:rsidR="00334B2F" w:rsidRPr="00CC44B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D570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 xml:space="preserve">Պարտադիր </w:t>
            </w:r>
            <w:r w:rsidRPr="00CC44BE">
              <w:rPr>
                <w:rFonts w:ascii="GHEA Grapalat" w:hAnsi="GHEA Grapalat"/>
                <w:sz w:val="14"/>
                <w:szCs w:val="20"/>
                <w:lang w:val="hy-AM"/>
              </w:rPr>
              <w:t xml:space="preserve">լրացվում է </w:t>
            </w:r>
            <w:r w:rsidRPr="00CC44BE">
              <w:rPr>
                <w:rFonts w:ascii="GHEA Grapalat" w:hAnsi="GHEA Grapalat"/>
                <w:sz w:val="14"/>
                <w:szCs w:val="20"/>
              </w:rPr>
              <w:t>«</w:t>
            </w:r>
            <w:r w:rsidRPr="00CC44BE">
              <w:rPr>
                <w:rFonts w:ascii="GHEA Grapalat" w:hAnsi="GHEA Grapalat"/>
                <w:sz w:val="14"/>
                <w:szCs w:val="20"/>
                <w:lang w:val="hy-AM"/>
              </w:rPr>
              <w:t>պայմանագրի կատարման ապահովման համար</w:t>
            </w:r>
            <w:r w:rsidRPr="00CC44BE">
              <w:rPr>
                <w:rFonts w:ascii="GHEA Grapalat" w:hAnsi="GHEA Grapalat"/>
                <w:sz w:val="14"/>
                <w:szCs w:val="20"/>
              </w:rPr>
              <w:t>»</w:t>
            </w:r>
            <w:r w:rsidRPr="00CC44BE">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նախապես լրացվում է շահառուի կողմից` հրավերով</w:t>
            </w:r>
          </w:p>
        </w:tc>
      </w:tr>
      <w:tr w:rsidR="00334B2F" w:rsidRPr="00CC44B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DA430F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44BE">
              <w:rPr>
                <w:rFonts w:ascii="GHEA Grapalat" w:hAnsi="GHEA Grapalat"/>
                <w:sz w:val="14"/>
                <w:szCs w:val="20"/>
                <w:lang w:val="hy-AM"/>
              </w:rPr>
              <w:t>,</w:t>
            </w:r>
            <w:r w:rsidRPr="00CC44BE">
              <w:rPr>
                <w:rFonts w:ascii="GHEA Grapalat" w:hAnsi="GHEA Grapalat" w:cs="Arial"/>
                <w:sz w:val="14"/>
                <w:szCs w:val="20"/>
                <w:lang w:val="hy-AM"/>
              </w:rPr>
              <w:t xml:space="preserve"> </w:t>
            </w:r>
            <w:r w:rsidRPr="00CC44BE">
              <w:rPr>
                <w:rFonts w:ascii="GHEA Grapalat" w:hAnsi="GHEA Grapalat"/>
                <w:sz w:val="14"/>
                <w:szCs w:val="20"/>
              </w:rPr>
              <w:t xml:space="preserve"> գնման ընթացակարգի ծածկագիրը</w:t>
            </w:r>
            <w:r w:rsidRPr="00CC44BE">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lastRenderedPageBreak/>
              <w:t xml:space="preserve">լրացվում է </w:t>
            </w:r>
            <w:r w:rsidRPr="00CC44BE">
              <w:rPr>
                <w:rFonts w:ascii="GHEA Grapalat" w:hAnsi="GHEA Grapalat"/>
                <w:sz w:val="14"/>
                <w:szCs w:val="20"/>
                <w:lang w:val="hy-AM"/>
              </w:rPr>
              <w:t>շահառու</w:t>
            </w:r>
            <w:r w:rsidRPr="00CC44BE">
              <w:rPr>
                <w:rFonts w:ascii="GHEA Grapalat" w:hAnsi="GHEA Grapalat"/>
                <w:sz w:val="14"/>
                <w:szCs w:val="20"/>
              </w:rPr>
              <w:t>ի կողմից</w:t>
            </w:r>
          </w:p>
        </w:tc>
      </w:tr>
      <w:tr w:rsidR="00334B2F" w:rsidRPr="00D570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C44BE" w:rsidDel="0010680B"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C44BE" w:rsidRDefault="00334B2F" w:rsidP="00CB0ADE">
            <w:pPr>
              <w:jc w:val="center"/>
              <w:rPr>
                <w:rFonts w:ascii="GHEA Grapalat" w:hAnsi="GHEA Grapalat" w:cs="Sylfaen"/>
                <w:sz w:val="14"/>
                <w:szCs w:val="20"/>
                <w:lang w:val="hy-AM"/>
              </w:rPr>
            </w:pPr>
            <w:r w:rsidRPr="00CC44BE">
              <w:rPr>
                <w:rFonts w:ascii="GHEA Grapalat" w:hAnsi="GHEA Grapalat"/>
                <w:sz w:val="14"/>
                <w:szCs w:val="20"/>
              </w:rPr>
              <w:t>պարտադիր</w:t>
            </w:r>
            <w:r w:rsidRPr="00CC44BE">
              <w:rPr>
                <w:rFonts w:ascii="GHEA Grapalat" w:hAnsi="GHEA Grapalat" w:cs="Sylfaen"/>
                <w:sz w:val="14"/>
                <w:szCs w:val="20"/>
                <w:lang w:val="hy-AM"/>
              </w:rPr>
              <w:t xml:space="preserve"> </w:t>
            </w:r>
          </w:p>
          <w:p w14:paraId="5B8ABE10" w14:textId="77777777" w:rsidR="00334B2F" w:rsidRPr="00CC44BE" w:rsidRDefault="00334B2F" w:rsidP="00CB0ADE">
            <w:pPr>
              <w:jc w:val="center"/>
              <w:rPr>
                <w:rFonts w:ascii="GHEA Grapalat" w:hAnsi="GHEA Grapalat" w:cs="Sylfaen"/>
                <w:sz w:val="14"/>
                <w:szCs w:val="20"/>
                <w:lang w:val="hy-AM"/>
              </w:rPr>
            </w:pPr>
            <w:r w:rsidRPr="00CC44BE">
              <w:rPr>
                <w:rFonts w:ascii="GHEA Grapalat" w:hAnsi="GHEA Grapalat" w:cs="Sylfaen"/>
                <w:sz w:val="14"/>
                <w:szCs w:val="20"/>
                <w:lang w:val="hy-AM"/>
              </w:rPr>
              <w:t xml:space="preserve">լրացվում է &lt;ակցեպտավորված վճարում&gt; բառերը, </w:t>
            </w:r>
          </w:p>
          <w:p w14:paraId="74AA59A8"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նախապես լրացվում է շահառուի կողմից </w:t>
            </w:r>
          </w:p>
        </w:tc>
      </w:tr>
      <w:tr w:rsidR="00334B2F" w:rsidRPr="00CC44B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1BA60A7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պահանջագրին կից ներկայացված փաստաթղթերի էջերի քանակը, որոնք պետք է տրամադրվեն վճարողին</w:t>
            </w:r>
            <w:r w:rsidRPr="00CC44BE">
              <w:rPr>
                <w:rFonts w:ascii="GHEA Grapalat" w:hAnsi="GHEA Grapalat"/>
                <w:sz w:val="14"/>
                <w:szCs w:val="20"/>
                <w:lang w:val="hy-AM"/>
              </w:rPr>
              <w:t xml:space="preserve"> </w:t>
            </w:r>
            <w:r w:rsidRPr="00CC44BE">
              <w:rPr>
                <w:rFonts w:ascii="GHEA Grapalat" w:hAnsi="GHEA Grapalat"/>
                <w:sz w:val="14"/>
                <w:szCs w:val="20"/>
              </w:rPr>
              <w:t>(</w:t>
            </w:r>
            <w:r w:rsidRPr="00CC44BE">
              <w:rPr>
                <w:rFonts w:ascii="GHEA Grapalat" w:hAnsi="GHEA Grapalat"/>
                <w:sz w:val="14"/>
                <w:szCs w:val="20"/>
                <w:lang w:val="hy-AM"/>
              </w:rPr>
              <w:t>վճարողի բանկին</w:t>
            </w:r>
            <w:r w:rsidRPr="00CC44BE">
              <w:rPr>
                <w:rFonts w:ascii="GHEA Grapalat" w:hAnsi="GHEA Grapalat"/>
                <w:sz w:val="14"/>
                <w:szCs w:val="20"/>
              </w:rPr>
              <w:t>)</w:t>
            </w:r>
          </w:p>
          <w:p w14:paraId="4BECE6A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Եթ ե լրացվել է &lt;</w:t>
            </w:r>
            <w:r w:rsidRPr="00CC44BE">
              <w:rPr>
                <w:rFonts w:ascii="GHEA Grapalat" w:hAnsi="GHEA Grapalat" w:cs="Sylfaen"/>
                <w:sz w:val="14"/>
                <w:szCs w:val="20"/>
                <w:lang w:val="hy-AM"/>
              </w:rPr>
              <w:t>Վճարման կատարման հիմքեր&gt; դաշտը ապա այս տվյալը պարտադիր լրացվում է</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w:t>
            </w:r>
            <w:r w:rsidRPr="00CC44BE">
              <w:rPr>
                <w:rFonts w:ascii="GHEA Grapalat" w:hAnsi="GHEA Grapalat"/>
                <w:sz w:val="14"/>
                <w:szCs w:val="20"/>
                <w:lang w:val="hy-AM"/>
              </w:rPr>
              <w:t xml:space="preserve"> </w:t>
            </w:r>
            <w:r w:rsidRPr="00CC44BE">
              <w:rPr>
                <w:rFonts w:ascii="GHEA Grapalat" w:hAnsi="GHEA Grapalat"/>
                <w:sz w:val="14"/>
                <w:szCs w:val="20"/>
              </w:rPr>
              <w:t>կողմից</w:t>
            </w:r>
          </w:p>
        </w:tc>
      </w:tr>
      <w:tr w:rsidR="00334B2F" w:rsidRPr="00D570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A8FA466"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այս դաշտը լրացվում</w:t>
            </w:r>
            <w:r w:rsidRPr="00CC44BE">
              <w:rPr>
                <w:rFonts w:ascii="GHEA Grapalat" w:hAnsi="GHEA Grapalat"/>
                <w:sz w:val="14"/>
                <w:szCs w:val="20"/>
                <w:lang w:val="hy-AM"/>
              </w:rPr>
              <w:t xml:space="preserve"> է վճարողի կողմից պահանջագրի ներկայացման դեպքում: Ընդ որում</w:t>
            </w:r>
            <w:r w:rsidRPr="00CC44BE">
              <w:rPr>
                <w:rFonts w:ascii="GHEA Grapalat" w:hAnsi="GHEA Grapalat"/>
                <w:sz w:val="14"/>
                <w:szCs w:val="20"/>
              </w:rPr>
              <w:t xml:space="preserve"> եթե </w:t>
            </w:r>
            <w:r w:rsidRPr="00CC44BE">
              <w:rPr>
                <w:rFonts w:ascii="GHEA Grapalat" w:hAnsi="GHEA Grapalat" w:cs="Sylfaen"/>
                <w:sz w:val="14"/>
                <w:szCs w:val="20"/>
                <w:lang w:val="hy-AM"/>
              </w:rPr>
              <w:t xml:space="preserve">Վճարման պայմաններ դաշտում </w:t>
            </w:r>
            <w:r w:rsidRPr="00CC44BE">
              <w:rPr>
                <w:rFonts w:ascii="GHEA Grapalat" w:hAnsi="GHEA Grapalat"/>
                <w:sz w:val="14"/>
                <w:szCs w:val="20"/>
                <w:lang w:val="hy-AM"/>
              </w:rPr>
              <w:t>նշված է &lt;ակցեպտավորված վճարում&gt; ապա</w:t>
            </w:r>
            <w:r w:rsidRPr="00CC44BE">
              <w:rPr>
                <w:rFonts w:ascii="GHEA Grapalat" w:hAnsi="GHEA Grapalat" w:cs="Sylfaen"/>
                <w:sz w:val="14"/>
                <w:szCs w:val="20"/>
                <w:lang w:val="hy-AM"/>
              </w:rPr>
              <w:t xml:space="preserve"> </w:t>
            </w:r>
            <w:r w:rsidRPr="00CC44BE">
              <w:rPr>
                <w:rFonts w:ascii="GHEA Grapalat" w:hAnsi="GHEA Grapalat"/>
                <w:sz w:val="14"/>
                <w:szCs w:val="20"/>
              </w:rPr>
              <w:t>վճարող</w:t>
            </w:r>
            <w:r w:rsidRPr="00CC44BE">
              <w:rPr>
                <w:rFonts w:ascii="GHEA Grapalat" w:hAnsi="GHEA Grapalat"/>
                <w:sz w:val="14"/>
                <w:szCs w:val="20"/>
                <w:lang w:val="hy-AM"/>
              </w:rPr>
              <w:t xml:space="preserve">ը ստորագրելով՝ </w:t>
            </w:r>
            <w:r w:rsidRPr="00CC44BE">
              <w:rPr>
                <w:rFonts w:ascii="GHEA Grapalat" w:hAnsi="GHEA Grapalat" w:cs="Sylfaen"/>
                <w:sz w:val="14"/>
                <w:szCs w:val="20"/>
                <w:lang w:val="hy-AM"/>
              </w:rPr>
              <w:t xml:space="preserve">նախապես </w:t>
            </w:r>
            <w:r w:rsidRPr="00CC44BE">
              <w:rPr>
                <w:rFonts w:ascii="GHEA Grapalat" w:hAnsi="GHEA Grapalat"/>
                <w:sz w:val="14"/>
                <w:szCs w:val="20"/>
                <w:lang w:val="hy-AM"/>
              </w:rPr>
              <w:t xml:space="preserve">համաձայնվում  </w:t>
            </w:r>
            <w:r w:rsidRPr="00CC44BE">
              <w:rPr>
                <w:rFonts w:ascii="GHEA Grapalat" w:hAnsi="GHEA Grapalat" w:cs="Sylfaen"/>
                <w:sz w:val="14"/>
                <w:szCs w:val="20"/>
                <w:lang w:val="hy-AM"/>
              </w:rPr>
              <w:t xml:space="preserve">  </w:t>
            </w:r>
            <w:r w:rsidRPr="00CC44BE">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C44BE" w:rsidRDefault="00334B2F"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ստորագրվում է վճարողի կողմից կամ </w:t>
            </w:r>
          </w:p>
          <w:p w14:paraId="768E997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դրվում է վճարողի էլեկտրոնային ստորագրությունը</w:t>
            </w:r>
          </w:p>
          <w:p w14:paraId="57A2C64B" w14:textId="77777777" w:rsidR="00334B2F" w:rsidRPr="00CC44BE" w:rsidRDefault="00334B2F" w:rsidP="00CB0ADE">
            <w:pPr>
              <w:jc w:val="center"/>
              <w:rPr>
                <w:rFonts w:ascii="GHEA Grapalat" w:hAnsi="GHEA Grapalat"/>
                <w:sz w:val="14"/>
                <w:szCs w:val="20"/>
                <w:lang w:val="hy-AM"/>
              </w:rPr>
            </w:pPr>
          </w:p>
        </w:tc>
      </w:tr>
      <w:tr w:rsidR="00334B2F" w:rsidRPr="00D570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p w14:paraId="2A9B1D5C"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կնիքի առկայության դեպքում</w:t>
            </w:r>
            <w:r w:rsidRPr="00CC44BE">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կնքվում է վճարողի կողմից </w:t>
            </w:r>
          </w:p>
          <w:p w14:paraId="7E888D4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ներկայացնելիս</w:t>
            </w:r>
          </w:p>
        </w:tc>
      </w:tr>
      <w:tr w:rsidR="00334B2F" w:rsidRPr="00CC44B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r w:rsidRPr="00CC44BE">
              <w:rPr>
                <w:rFonts w:ascii="GHEA Grapalat" w:hAnsi="GHEA Grapalat"/>
                <w:sz w:val="14"/>
                <w:szCs w:val="20"/>
                <w:lang w:val="hy-AM"/>
              </w:rPr>
              <w:t>՝</w:t>
            </w:r>
            <w:r w:rsidRPr="00CC44BE">
              <w:rPr>
                <w:rFonts w:ascii="GHEA Grapalat" w:hAnsi="GHEA Grapalat"/>
                <w:sz w:val="14"/>
                <w:szCs w:val="20"/>
              </w:rPr>
              <w:t xml:space="preserve"> </w:t>
            </w:r>
          </w:p>
          <w:p w14:paraId="226D06F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ստորագրվում է շահառուի կողմից</w:t>
            </w:r>
          </w:p>
        </w:tc>
      </w:tr>
      <w:tr w:rsidR="00334B2F" w:rsidRPr="00CC44B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p w14:paraId="3D984C8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կնքվում է շահառուի կողմից</w:t>
            </w:r>
            <w:r w:rsidRPr="00CC44BE">
              <w:rPr>
                <w:rFonts w:ascii="GHEA Grapalat" w:hAnsi="GHEA Grapalat"/>
                <w:sz w:val="14"/>
                <w:szCs w:val="20"/>
                <w:lang w:val="hy-AM"/>
              </w:rPr>
              <w:t xml:space="preserve"> </w:t>
            </w:r>
          </w:p>
          <w:p w14:paraId="3B81E267"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բանկ ներկայացնելիս</w:t>
            </w:r>
          </w:p>
        </w:tc>
      </w:tr>
      <w:tr w:rsidR="00334B2F" w:rsidRPr="00CC44B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5FE02F2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վճարման պահանջագիրը վճարողին սպասարկող ֆինանսական կազմակերպության</w:t>
            </w:r>
            <w:r w:rsidRPr="00CC44BE">
              <w:rPr>
                <w:rFonts w:ascii="GHEA Grapalat" w:hAnsi="GHEA Grapalat"/>
                <w:sz w:val="14"/>
                <w:szCs w:val="20"/>
                <w:lang w:val="hy-AM"/>
              </w:rPr>
              <w:t>ը</w:t>
            </w:r>
            <w:r w:rsidRPr="00CC44BE">
              <w:rPr>
                <w:rFonts w:ascii="GHEA Grapalat" w:hAnsi="GHEA Grapalat"/>
                <w:sz w:val="14"/>
                <w:szCs w:val="20"/>
              </w:rPr>
              <w:t xml:space="preserve"> թղթային եղանակով </w:t>
            </w:r>
            <w:r w:rsidRPr="00CC44BE">
              <w:rPr>
                <w:rFonts w:ascii="GHEA Grapalat" w:hAnsi="GHEA Grapalat"/>
                <w:sz w:val="14"/>
                <w:szCs w:val="20"/>
                <w:lang w:val="hy-AM"/>
              </w:rPr>
              <w:t xml:space="preserve"> </w:t>
            </w:r>
            <w:r w:rsidRPr="00CC44BE">
              <w:rPr>
                <w:rFonts w:ascii="GHEA Grapalat" w:hAnsi="GHEA Grapalat"/>
                <w:sz w:val="14"/>
                <w:szCs w:val="20"/>
              </w:rPr>
              <w:t>ներկայաց</w:t>
            </w:r>
            <w:r w:rsidRPr="00CC44BE">
              <w:rPr>
                <w:rFonts w:ascii="GHEA Grapalat" w:hAnsi="GHEA Grapalat"/>
                <w:sz w:val="14"/>
                <w:szCs w:val="20"/>
                <w:lang w:val="hy-AM"/>
              </w:rPr>
              <w:t>ված լի</w:t>
            </w:r>
            <w:r w:rsidRPr="00CC44BE">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C44BE" w:rsidRDefault="00334B2F" w:rsidP="00CB0ADE">
            <w:pPr>
              <w:jc w:val="center"/>
              <w:rPr>
                <w:rFonts w:ascii="GHEA Grapalat" w:hAnsi="GHEA Grapalat"/>
                <w:sz w:val="14"/>
                <w:szCs w:val="20"/>
              </w:rPr>
            </w:pPr>
          </w:p>
        </w:tc>
      </w:tr>
      <w:tr w:rsidR="00334B2F" w:rsidRPr="00CC44B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44BE" w:rsidRDefault="00334B2F" w:rsidP="00CB0ADE">
            <w:pP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վճարողին սպասարկող ֆինանսական կազմակերպության (մասնաճյուղի) </w:t>
            </w:r>
            <w:r w:rsidRPr="00CC44BE">
              <w:rPr>
                <w:rFonts w:ascii="GHEA Grapalat" w:hAnsi="GHEA Grapalat"/>
                <w:sz w:val="14"/>
                <w:szCs w:val="20"/>
                <w:lang w:val="hy-AM"/>
              </w:rPr>
              <w:t>դրոշմա</w:t>
            </w:r>
            <w:r w:rsidRPr="00CC44BE">
              <w:rPr>
                <w:rFonts w:ascii="GHEA Grapalat" w:hAnsi="GHEA Grapalat"/>
                <w:sz w:val="14"/>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D87EC9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վճարման պահանջագիրը վճարողին սպասարկող ֆինանսական կազմակերպության</w:t>
            </w:r>
            <w:r w:rsidRPr="00CC44BE">
              <w:rPr>
                <w:rFonts w:ascii="GHEA Grapalat" w:hAnsi="GHEA Grapalat"/>
                <w:sz w:val="14"/>
                <w:szCs w:val="20"/>
                <w:lang w:val="hy-AM"/>
              </w:rPr>
              <w:t>ը</w:t>
            </w:r>
            <w:r w:rsidRPr="00CC44BE">
              <w:rPr>
                <w:rFonts w:ascii="GHEA Grapalat" w:hAnsi="GHEA Grapalat"/>
                <w:sz w:val="14"/>
                <w:szCs w:val="20"/>
              </w:rPr>
              <w:t xml:space="preserve"> թղթային եղանակով ներկայաց</w:t>
            </w:r>
            <w:r w:rsidRPr="00CC44BE">
              <w:rPr>
                <w:rFonts w:ascii="GHEA Grapalat" w:hAnsi="GHEA Grapalat"/>
                <w:sz w:val="14"/>
                <w:szCs w:val="20"/>
                <w:lang w:val="hy-AM"/>
              </w:rPr>
              <w:t>ված լի</w:t>
            </w:r>
            <w:r w:rsidRPr="00CC44BE">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C44BE" w:rsidRDefault="00334B2F" w:rsidP="00CB0ADE">
            <w:pPr>
              <w:jc w:val="center"/>
              <w:rPr>
                <w:rFonts w:ascii="GHEA Grapalat" w:hAnsi="GHEA Grapalat"/>
                <w:sz w:val="14"/>
                <w:szCs w:val="20"/>
              </w:rPr>
            </w:pPr>
          </w:p>
        </w:tc>
      </w:tr>
      <w:tr w:rsidR="00334B2F" w:rsidRPr="00CC44B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w:t>
            </w:r>
            <w:r w:rsidRPr="00CC44BE">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464C219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C44BE" w:rsidRDefault="00334B2F" w:rsidP="00CB0ADE">
            <w:pPr>
              <w:jc w:val="center"/>
              <w:rPr>
                <w:rFonts w:ascii="GHEA Grapalat" w:hAnsi="GHEA Grapalat"/>
                <w:sz w:val="14"/>
                <w:szCs w:val="20"/>
              </w:rPr>
            </w:pPr>
          </w:p>
        </w:tc>
      </w:tr>
      <w:tr w:rsidR="00334B2F" w:rsidRPr="00CC44B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211B36F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վճարման պահանջագիրը շահառուին սպասարկող ֆինանսական կազմակերպության</w:t>
            </w:r>
            <w:r w:rsidRPr="00CC44BE">
              <w:rPr>
                <w:rFonts w:ascii="GHEA Grapalat" w:hAnsi="GHEA Grapalat"/>
                <w:sz w:val="14"/>
                <w:szCs w:val="20"/>
                <w:lang w:val="hy-AM"/>
              </w:rPr>
              <w:t xml:space="preserve">ը </w:t>
            </w:r>
            <w:r w:rsidRPr="00CC44BE">
              <w:rPr>
                <w:rFonts w:ascii="GHEA Grapalat" w:hAnsi="GHEA Grapalat"/>
                <w:sz w:val="14"/>
                <w:szCs w:val="20"/>
              </w:rPr>
              <w:t xml:space="preserve"> 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w:t>
            </w:r>
            <w:r w:rsidRPr="00CC44BE">
              <w:rPr>
                <w:rFonts w:ascii="GHEA Grapalat" w:hAnsi="GHEA Grapalat"/>
                <w:sz w:val="14"/>
                <w:szCs w:val="20"/>
              </w:rPr>
              <w:t xml:space="preserve">աշխատակցի ստորագրությունը </w:t>
            </w:r>
            <w:r w:rsidRPr="00CC44BE">
              <w:rPr>
                <w:rFonts w:ascii="GHEA Grapalat" w:hAnsi="GHEA Grapalat"/>
                <w:sz w:val="14"/>
                <w:szCs w:val="20"/>
                <w:lang w:val="hy-AM"/>
              </w:rPr>
              <w:t xml:space="preserve">դրվում է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C44BE" w:rsidRDefault="00334B2F" w:rsidP="00CB0ADE">
            <w:pPr>
              <w:jc w:val="center"/>
              <w:rPr>
                <w:rFonts w:ascii="GHEA Grapalat" w:hAnsi="GHEA Grapalat"/>
                <w:sz w:val="14"/>
                <w:szCs w:val="20"/>
              </w:rPr>
            </w:pPr>
          </w:p>
        </w:tc>
      </w:tr>
      <w:tr w:rsidR="00334B2F" w:rsidRPr="00CC44B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շահառռւին սպասարկող ֆինանսական կազմակերպության (մասնաճյուղի) </w:t>
            </w:r>
            <w:r w:rsidRPr="00CC44BE">
              <w:rPr>
                <w:rFonts w:ascii="GHEA Grapalat" w:hAnsi="GHEA Grapalat"/>
                <w:sz w:val="14"/>
                <w:szCs w:val="20"/>
                <w:lang w:val="hy-AM"/>
              </w:rPr>
              <w:t>դրոշմա</w:t>
            </w:r>
            <w:r w:rsidRPr="00CC44BE">
              <w:rPr>
                <w:rFonts w:ascii="GHEA Grapalat" w:hAnsi="GHEA Grapalat"/>
                <w:sz w:val="14"/>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r w:rsidRPr="00CC44BE">
              <w:rPr>
                <w:rFonts w:ascii="GHEA Grapalat" w:hAnsi="GHEA Grapalat"/>
                <w:sz w:val="14"/>
                <w:szCs w:val="20"/>
              </w:rPr>
              <w:t>պարտադիր</w:t>
            </w:r>
          </w:p>
          <w:p w14:paraId="2562F12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 xml:space="preserve">վճարման պահանջագիրը </w:t>
            </w:r>
            <w:r w:rsidRPr="00CC44BE">
              <w:rPr>
                <w:rFonts w:ascii="GHEA Grapalat" w:hAnsi="GHEA Grapalat"/>
                <w:sz w:val="14"/>
                <w:szCs w:val="20"/>
                <w:lang w:val="hy-AM"/>
              </w:rPr>
              <w:t xml:space="preserve">վերջինիս </w:t>
            </w:r>
            <w:r w:rsidRPr="00CC44BE">
              <w:rPr>
                <w:rFonts w:ascii="GHEA Grapalat" w:hAnsi="GHEA Grapalat"/>
                <w:sz w:val="14"/>
                <w:szCs w:val="20"/>
              </w:rPr>
              <w:t>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դրոշմակնիքը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է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C44BE" w:rsidRDefault="00334B2F" w:rsidP="00CB0ADE">
            <w:pPr>
              <w:jc w:val="center"/>
              <w:rPr>
                <w:rFonts w:ascii="GHEA Grapalat" w:hAnsi="GHEA Grapalat"/>
                <w:sz w:val="14"/>
                <w:szCs w:val="20"/>
              </w:rPr>
            </w:pPr>
          </w:p>
        </w:tc>
      </w:tr>
      <w:tr w:rsidR="00334B2F" w:rsidRPr="00CC44B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r w:rsidRPr="00CC44BE">
              <w:rPr>
                <w:rFonts w:ascii="GHEA Grapalat" w:hAnsi="GHEA Grapalat"/>
                <w:sz w:val="14"/>
                <w:szCs w:val="20"/>
              </w:rPr>
              <w:t>պարտադիր</w:t>
            </w:r>
          </w:p>
          <w:p w14:paraId="4342A15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 xml:space="preserve">վճարման պահանջագիրը </w:t>
            </w:r>
            <w:r w:rsidRPr="00CC44BE">
              <w:rPr>
                <w:rFonts w:ascii="GHEA Grapalat" w:hAnsi="GHEA Grapalat"/>
                <w:sz w:val="14"/>
                <w:szCs w:val="20"/>
                <w:lang w:val="hy-AM"/>
              </w:rPr>
              <w:t xml:space="preserve">վերջինիս </w:t>
            </w:r>
            <w:r w:rsidRPr="00CC44BE">
              <w:rPr>
                <w:rFonts w:ascii="GHEA Grapalat" w:hAnsi="GHEA Grapalat"/>
                <w:sz w:val="14"/>
                <w:szCs w:val="20"/>
              </w:rPr>
              <w:t>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սույն տվյալները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են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C44BE" w:rsidRDefault="00334B2F" w:rsidP="00CB0ADE">
            <w:pPr>
              <w:jc w:val="center"/>
              <w:rPr>
                <w:rFonts w:ascii="GHEA Grapalat" w:hAnsi="GHEA Grapalat"/>
                <w:sz w:val="14"/>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40E4C79" w:rsidR="00071D1C" w:rsidRPr="00A71D81" w:rsidRDefault="001C1C79" w:rsidP="00CC44BE">
      <w:pPr>
        <w:pStyle w:val="31"/>
        <w:spacing w:line="240" w:lineRule="auto"/>
        <w:ind w:firstLine="0"/>
        <w:jc w:val="right"/>
        <w:rPr>
          <w:rFonts w:ascii="GHEA Grapalat" w:hAnsi="GHEA Grapalat" w:cs="Sylfaen"/>
          <w:b/>
          <w:lang w:val="hy-AM"/>
        </w:rPr>
      </w:pPr>
      <w:r>
        <w:rPr>
          <w:rFonts w:ascii="GHEA Grapalat" w:hAnsi="GHEA Grapalat" w:cs="Sylfaen"/>
          <w:b/>
          <w:lang w:val="hy-AM"/>
        </w:rPr>
        <w:t>ԳՄ-ՎԳԲԱ-ԳՀԱՊՁԲ-2025-03</w:t>
      </w:r>
      <w:r w:rsidR="00D83AB5">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19A34FB7" w:rsidR="00071D1C" w:rsidRPr="00A71D81" w:rsidRDefault="00C000C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E1A8324" w14:textId="0A04CBAB" w:rsidR="00CC44BE" w:rsidRPr="00A71D81" w:rsidRDefault="00CC44BE" w:rsidP="00CC44BE">
      <w:pPr>
        <w:ind w:left="-142" w:firstLine="142"/>
        <w:jc w:val="center"/>
        <w:rPr>
          <w:rFonts w:ascii="GHEA Grapalat" w:hAnsi="GHEA Grapalat"/>
          <w:b/>
          <w:sz w:val="22"/>
          <w:lang w:val="hy-AM"/>
        </w:rPr>
      </w:pPr>
      <w:r w:rsidRPr="009175F5">
        <w:rPr>
          <w:rFonts w:ascii="GHEA Grapalat" w:hAnsi="GHEA Grapalat"/>
          <w:b/>
          <w:sz w:val="22"/>
          <w:lang w:val="hy-AM"/>
        </w:rPr>
        <w:t xml:space="preserve">ՀՀ </w:t>
      </w:r>
      <w:r w:rsidR="009079C5" w:rsidRPr="009175F5">
        <w:rPr>
          <w:rFonts w:ascii="GHEA Grapalat" w:hAnsi="GHEA Grapalat"/>
          <w:b/>
          <w:sz w:val="22"/>
          <w:lang w:val="hy-AM"/>
        </w:rPr>
        <w:t>ԳԵՂԱՐՔՈՒՆԻՔ</w:t>
      </w:r>
      <w:r w:rsidRPr="009175F5">
        <w:rPr>
          <w:rFonts w:ascii="GHEA Grapalat" w:hAnsi="GHEA Grapalat"/>
          <w:b/>
          <w:sz w:val="22"/>
          <w:lang w:val="hy-AM"/>
        </w:rPr>
        <w:t>Ի ՄԱՐԶԻ</w:t>
      </w:r>
      <w:r w:rsidR="00C75A1B" w:rsidRPr="009175F5">
        <w:rPr>
          <w:rFonts w:ascii="GHEA Grapalat" w:hAnsi="GHEA Grapalat"/>
          <w:b/>
          <w:sz w:val="22"/>
          <w:lang w:val="hy-AM"/>
        </w:rPr>
        <w:t xml:space="preserve"> </w:t>
      </w:r>
      <w:r w:rsidR="003B2689" w:rsidRPr="009175F5">
        <w:rPr>
          <w:rFonts w:ascii="GHEA Grapalat" w:hAnsi="GHEA Grapalat"/>
          <w:b/>
          <w:sz w:val="22"/>
          <w:lang w:val="hy-AM"/>
        </w:rPr>
        <w:t>«</w:t>
      </w:r>
      <w:r w:rsidR="009079C5" w:rsidRPr="009175F5">
        <w:rPr>
          <w:rFonts w:ascii="GHEA Grapalat" w:hAnsi="GHEA Grapalat"/>
          <w:b/>
          <w:sz w:val="22"/>
          <w:lang w:val="hy-AM"/>
        </w:rPr>
        <w:t>ՎԵՐԻՆ ԳԵՏԱՇԵՆԻ ԲԱ» ՊՈԱԿ</w:t>
      </w:r>
      <w:r w:rsidR="00D07CED" w:rsidRPr="009175F5">
        <w:rPr>
          <w:rFonts w:ascii="GHEA Grapalat" w:hAnsi="GHEA Grapalat"/>
          <w:b/>
          <w:sz w:val="22"/>
          <w:lang w:val="hy-AM"/>
        </w:rPr>
        <w:t>-</w:t>
      </w:r>
      <w:r w:rsidR="0048413D" w:rsidRPr="009175F5">
        <w:rPr>
          <w:rFonts w:ascii="GHEA Grapalat" w:hAnsi="GHEA Grapalat"/>
          <w:b/>
          <w:sz w:val="22"/>
          <w:lang w:val="hy-AM"/>
        </w:rPr>
        <w:t>Ն</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ԿԱՐԻՔՆԵՐԻ</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 xml:space="preserve">ՀԱՄԱՐ </w:t>
      </w:r>
      <w:r w:rsidR="0052582C">
        <w:rPr>
          <w:rFonts w:ascii="GHEA Grapalat" w:hAnsi="GHEA Grapalat" w:cs="Sylfaen"/>
          <w:b/>
          <w:sz w:val="22"/>
          <w:lang w:val="hy-AM"/>
        </w:rPr>
        <w:t>ԲՈՒԺՍԱՐՔԱՎՈՐՈՒՄՆԵՐԻ</w:t>
      </w:r>
      <w:r w:rsidRPr="00A71D81">
        <w:rPr>
          <w:rFonts w:ascii="GHEA Grapalat" w:hAnsi="GHEA Grapalat" w:cs="Sylfaen"/>
          <w:b/>
          <w:sz w:val="22"/>
          <w:lang w:val="hy-AM"/>
        </w:rPr>
        <w:t xml:space="preserve"> ՄԱՏԱԿԱՐԱՐՄԱՆ</w:t>
      </w:r>
    </w:p>
    <w:p w14:paraId="6A25DB76" w14:textId="77777777" w:rsidR="00CC44BE" w:rsidRPr="00A71D81" w:rsidRDefault="00CC44BE" w:rsidP="00CC44B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Pr>
          <w:rFonts w:ascii="GHEA Grapalat" w:hAnsi="GHEA Grapalat" w:cs="Times Armenian"/>
          <w:b/>
          <w:sz w:val="22"/>
          <w:lang w:val="hy-AM"/>
        </w:rPr>
        <w:t xml:space="preserve"> </w:t>
      </w:r>
    </w:p>
    <w:p w14:paraId="49612079" w14:textId="5A69351F" w:rsidR="00CC44BE" w:rsidRPr="00A71D81" w:rsidRDefault="00CC44BE" w:rsidP="00CC44BE">
      <w:pPr>
        <w:ind w:left="-142" w:firstLine="142"/>
        <w:jc w:val="center"/>
        <w:rPr>
          <w:rFonts w:ascii="GHEA Grapalat" w:hAnsi="GHEA Grapalat"/>
          <w:b/>
          <w:u w:val="single"/>
          <w:lang w:val="hy-AM"/>
        </w:rPr>
      </w:pPr>
      <w:r w:rsidRPr="00A71D81">
        <w:rPr>
          <w:rFonts w:ascii="GHEA Grapalat" w:hAnsi="GHEA Grapalat"/>
          <w:b/>
          <w:lang w:val="hy-AM"/>
        </w:rPr>
        <w:t xml:space="preserve">N </w:t>
      </w:r>
      <w:r w:rsidR="009175F5">
        <w:rPr>
          <w:rFonts w:ascii="GHEA Grapalat" w:hAnsi="GHEA Grapalat" w:cs="Sylfaen"/>
          <w:b/>
          <w:lang w:val="hy-AM"/>
        </w:rPr>
        <w:t>ԳՄ-ՎԳԲԱ-ԳՀԱՊՁԲ-2024-01</w:t>
      </w:r>
    </w:p>
    <w:p w14:paraId="2E279D4C" w14:textId="77777777" w:rsidR="00CC44BE" w:rsidRDefault="00CC44BE" w:rsidP="00EF3662">
      <w:pPr>
        <w:tabs>
          <w:tab w:val="left" w:pos="720"/>
          <w:tab w:val="left" w:pos="1440"/>
          <w:tab w:val="left" w:pos="8865"/>
        </w:tabs>
        <w:jc w:val="both"/>
        <w:rPr>
          <w:rFonts w:ascii="GHEA Grapalat" w:hAnsi="GHEA Grapalat" w:cs="Sylfaen"/>
          <w:sz w:val="20"/>
          <w:lang w:val="hy-AM"/>
        </w:rPr>
      </w:pPr>
    </w:p>
    <w:p w14:paraId="55C182EE" w14:textId="2E240B6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52BC0">
        <w:rPr>
          <w:rFonts w:ascii="GHEA Grapalat" w:hAnsi="GHEA Grapalat" w:cs="GHEA Grapalat"/>
          <w:sz w:val="20"/>
          <w:szCs w:val="20"/>
          <w:lang w:val="hy-AM"/>
        </w:rPr>
        <w:t>Վ</w:t>
      </w:r>
      <w:r w:rsidR="00452BC0">
        <w:rPr>
          <w:rFonts w:ascii="Cambria Math" w:hAnsi="Cambria Math" w:cs="GHEA Grapalat"/>
          <w:sz w:val="20"/>
          <w:szCs w:val="20"/>
          <w:lang w:val="hy-AM"/>
        </w:rPr>
        <w:t>․ Գետաշեն</w:t>
      </w:r>
      <w:r w:rsidR="00452BC0" w:rsidRPr="00A71D81">
        <w:rPr>
          <w:rFonts w:ascii="GHEA Grapalat" w:hAnsi="GHEA Grapalat"/>
          <w:lang w:val="hy-AM"/>
        </w:rPr>
        <w:t xml:space="preserve"> </w:t>
      </w:r>
      <w:r w:rsidR="00452BC0">
        <w:rPr>
          <w:rFonts w:ascii="GHEA Grapalat" w:hAnsi="GHEA Grapalat"/>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C75A3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CC44BE" w:rsidRPr="009175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29C5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CC44BE" w:rsidRPr="009175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F8EC08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07695F"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A2953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9064C1" w:rsidRPr="009175F5">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9064C1" w:rsidRPr="009175F5">
        <w:rPr>
          <w:rFonts w:ascii="GHEA Grapalat" w:hAnsi="GHEA Grapalat"/>
          <w:sz w:val="20"/>
          <w:lang w:val="hy-AM"/>
        </w:rPr>
        <w:t>27-</w:t>
      </w:r>
      <w:r w:rsidRPr="00A71D81">
        <w:rPr>
          <w:rFonts w:ascii="GHEA Grapalat" w:hAnsi="GHEA Grapalat"/>
          <w:sz w:val="20"/>
          <w:lang w:val="hy-AM"/>
        </w:rPr>
        <w:t xml:space="preserve">ը: </w:t>
      </w:r>
    </w:p>
    <w:p w14:paraId="22B0B4C0" w14:textId="54EDAA3C" w:rsidR="009064C1" w:rsidRPr="0007695F" w:rsidRDefault="00385051" w:rsidP="00385051">
      <w:pPr>
        <w:ind w:firstLine="709"/>
        <w:jc w:val="both"/>
        <w:rPr>
          <w:rFonts w:ascii="GHEA Grapalat" w:hAnsi="GHEA Grapalat"/>
          <w:sz w:val="20"/>
          <w:lang w:val="hy-AM"/>
        </w:rPr>
      </w:pPr>
      <w:r>
        <w:rPr>
          <w:rFonts w:ascii="GHEA Grapalat" w:hAnsi="GHEA Grapalat"/>
          <w:sz w:val="20"/>
          <w:lang w:val="hy-AM"/>
        </w:rPr>
        <w:t>Ընդ որում</w:t>
      </w:r>
      <w:r w:rsidR="009064C1">
        <w:rPr>
          <w:rFonts w:ascii="GHEA Grapalat" w:hAnsi="GHEA Grapalat"/>
          <w:sz w:val="20"/>
          <w:lang w:val="hy-AM"/>
        </w:rPr>
        <w:t xml:space="preserve"> </w:t>
      </w:r>
      <w:r w:rsidR="009064C1" w:rsidRPr="0007695F">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sidR="0007695F">
        <w:rPr>
          <w:rFonts w:ascii="GHEA Grapalat" w:hAnsi="GHEA Grapalat"/>
          <w:sz w:val="20"/>
          <w:lang w:val="hy-AM"/>
        </w:rPr>
        <w:t>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0497FA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7695F" w:rsidRPr="009175F5">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95A23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7695F" w:rsidRPr="009175F5">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3960E4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DC2FB9"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1E513E33" w14:textId="225E89E8" w:rsidR="00071D1C" w:rsidRDefault="00071D1C" w:rsidP="005A12F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FDD447A" w14:textId="77777777" w:rsidR="005A12F6" w:rsidRPr="005A12F6" w:rsidRDefault="005A12F6" w:rsidP="005A12F6">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1F758C" w14:textId="77777777" w:rsidR="00F616A2" w:rsidRDefault="00F616A2" w:rsidP="00F616A2">
            <w:pPr>
              <w:jc w:val="center"/>
              <w:rPr>
                <w:rFonts w:ascii="Sylfaen" w:hAnsi="Sylfaen" w:cs="Sylfaen"/>
                <w:b/>
                <w:bCs/>
                <w:lang w:val="hy-AM"/>
              </w:rPr>
            </w:pPr>
            <w:r>
              <w:rPr>
                <w:rFonts w:ascii="Sylfaen" w:hAnsi="Sylfaen" w:cs="Sylfaen"/>
                <w:b/>
                <w:bCs/>
                <w:lang w:val="hy-AM"/>
              </w:rPr>
              <w:t>,,Վ. Գետաշենի ԲԱ,, ՊՈԱԿ</w:t>
            </w:r>
          </w:p>
          <w:p w14:paraId="29ED59BF" w14:textId="77777777" w:rsidR="00F616A2" w:rsidRDefault="00F616A2" w:rsidP="00F616A2">
            <w:pPr>
              <w:jc w:val="center"/>
              <w:rPr>
                <w:rFonts w:ascii="Sylfaen" w:hAnsi="Sylfaen" w:cs="Sylfaen"/>
                <w:b/>
                <w:bCs/>
                <w:lang w:val="hy-AM"/>
              </w:rPr>
            </w:pPr>
            <w:r>
              <w:rPr>
                <w:rFonts w:ascii="Sylfaen" w:hAnsi="Sylfaen" w:cs="Sylfaen"/>
                <w:b/>
                <w:bCs/>
                <w:lang w:val="hy-AM"/>
              </w:rPr>
              <w:t xml:space="preserve">Գ. Վ. Գետաշեն, Ա-թաղամաս, փող7 ,9շ </w:t>
            </w:r>
          </w:p>
          <w:p w14:paraId="1198BEB8" w14:textId="77777777" w:rsidR="00F616A2" w:rsidRDefault="00F616A2" w:rsidP="00F616A2">
            <w:pPr>
              <w:jc w:val="center"/>
              <w:rPr>
                <w:rFonts w:ascii="Sylfaen" w:hAnsi="Sylfaen" w:cs="Sylfaen"/>
                <w:b/>
                <w:bCs/>
                <w:lang w:val="hy-AM"/>
              </w:rPr>
            </w:pPr>
            <w:r>
              <w:rPr>
                <w:rFonts w:ascii="Sylfaen" w:hAnsi="Sylfaen" w:cs="Sylfaen"/>
                <w:b/>
                <w:bCs/>
                <w:lang w:val="hy-AM"/>
              </w:rPr>
              <w:t>ՀՎՀՀ 08203275</w:t>
            </w:r>
          </w:p>
          <w:p w14:paraId="2BD95384" w14:textId="77777777" w:rsidR="00F616A2" w:rsidRPr="00C90535" w:rsidRDefault="00F616A2" w:rsidP="00F616A2">
            <w:pPr>
              <w:jc w:val="center"/>
              <w:rPr>
                <w:rFonts w:ascii="Sylfaen" w:hAnsi="Sylfaen" w:cs="Sylfaen"/>
                <w:b/>
                <w:bCs/>
                <w:lang w:val="hy-AM"/>
              </w:rPr>
            </w:pPr>
            <w:r>
              <w:rPr>
                <w:rFonts w:ascii="Sylfaen" w:hAnsi="Sylfaen" w:cs="Sylfaen"/>
                <w:b/>
                <w:bCs/>
                <w:lang w:val="hy-AM"/>
              </w:rPr>
              <w:t>Հ/Հ 900148000368</w:t>
            </w:r>
          </w:p>
          <w:p w14:paraId="7FEDF884" w14:textId="013BFB67" w:rsidR="00071D1C" w:rsidRPr="00F616A2" w:rsidRDefault="00F616A2" w:rsidP="00EF3662">
            <w:pPr>
              <w:jc w:val="center"/>
              <w:rPr>
                <w:rFonts w:ascii="GHEA Grapalat" w:hAnsi="GHEA Grapalat"/>
                <w:sz w:val="22"/>
                <w:szCs w:val="22"/>
                <w:lang w:val="hy-AM"/>
              </w:rPr>
            </w:pPr>
            <w:r w:rsidRPr="00F616A2">
              <w:rPr>
                <w:rFonts w:ascii="GHEA Grapalat" w:hAnsi="GHEA Grapalat"/>
                <w:sz w:val="22"/>
                <w:szCs w:val="22"/>
                <w:lang w:val="hy-AM"/>
              </w:rPr>
              <w:t>Ջ.Ֆիդոյան</w:t>
            </w:r>
            <w:r w:rsidR="00071D1C" w:rsidRPr="00F616A2">
              <w:rPr>
                <w:rFonts w:ascii="GHEA Grapalat" w:hAnsi="GHEA Grapalat"/>
                <w:sz w:val="22"/>
                <w:szCs w:val="22"/>
                <w:lang w:val="hy-AM"/>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F616A2" w:rsidRDefault="00071D1C" w:rsidP="00EF3662">
            <w:pPr>
              <w:jc w:val="center"/>
              <w:rPr>
                <w:rFonts w:ascii="GHEA Grapalat" w:hAnsi="GHEA Grapalat"/>
                <w:sz w:val="18"/>
                <w:szCs w:val="18"/>
                <w:lang w:val="hy-AM"/>
              </w:rPr>
            </w:pPr>
            <w:r w:rsidRPr="00F616A2">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F616A2">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A165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178"/>
        <w:gridCol w:w="2874"/>
        <w:gridCol w:w="1285"/>
        <w:gridCol w:w="4363"/>
        <w:gridCol w:w="920"/>
        <w:gridCol w:w="801"/>
        <w:gridCol w:w="634"/>
        <w:gridCol w:w="816"/>
        <w:gridCol w:w="634"/>
        <w:gridCol w:w="456"/>
        <w:gridCol w:w="632"/>
        <w:gridCol w:w="6"/>
      </w:tblGrid>
      <w:tr w:rsidR="00071D1C" w:rsidRPr="00A71D81" w14:paraId="3342AEC9" w14:textId="77777777" w:rsidTr="00281EF6">
        <w:trPr>
          <w:trHeight w:val="238"/>
        </w:trPr>
        <w:tc>
          <w:tcPr>
            <w:tcW w:w="15300"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83AB5">
        <w:trPr>
          <w:gridAfter w:val="1"/>
          <w:wAfter w:w="6" w:type="dxa"/>
          <w:trHeight w:val="219"/>
        </w:trPr>
        <w:tc>
          <w:tcPr>
            <w:tcW w:w="701" w:type="dxa"/>
            <w:vMerge w:val="restart"/>
            <w:textDirection w:val="btLr"/>
            <w:vAlign w:val="center"/>
          </w:tcPr>
          <w:p w14:paraId="203827D1" w14:textId="77777777" w:rsidR="00071D1C" w:rsidRPr="00A71D81" w:rsidRDefault="00071D1C" w:rsidP="008F48E6">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8" w:type="dxa"/>
            <w:vMerge w:val="restart"/>
            <w:textDirection w:val="btLr"/>
            <w:vAlign w:val="center"/>
          </w:tcPr>
          <w:p w14:paraId="255C4BC1" w14:textId="77777777" w:rsidR="00071D1C" w:rsidRPr="00A71D81" w:rsidRDefault="00071D1C" w:rsidP="008F48E6">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87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85" w:type="dxa"/>
            <w:vMerge w:val="restart"/>
            <w:textDirection w:val="btLr"/>
            <w:vAlign w:val="center"/>
          </w:tcPr>
          <w:p w14:paraId="153092D7" w14:textId="020E5843" w:rsidR="00071D1C" w:rsidRPr="00A71D81" w:rsidRDefault="000F6E48" w:rsidP="008F48E6">
            <w:pPr>
              <w:ind w:left="113" w:right="113"/>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36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20" w:type="dxa"/>
            <w:vMerge w:val="restart"/>
            <w:textDirection w:val="btLr"/>
            <w:vAlign w:val="center"/>
          </w:tcPr>
          <w:p w14:paraId="13C45579" w14:textId="77777777" w:rsidR="00071D1C" w:rsidRPr="00A71D81" w:rsidRDefault="00071D1C" w:rsidP="008D22C9">
            <w:pPr>
              <w:ind w:left="113" w:right="113"/>
              <w:jc w:val="center"/>
              <w:rPr>
                <w:rFonts w:ascii="GHEA Grapalat" w:hAnsi="GHEA Grapalat"/>
                <w:sz w:val="18"/>
              </w:rPr>
            </w:pPr>
            <w:r w:rsidRPr="00A71D81">
              <w:rPr>
                <w:rFonts w:ascii="GHEA Grapalat" w:hAnsi="GHEA Grapalat"/>
                <w:sz w:val="18"/>
              </w:rPr>
              <w:t>չափման միավորը</w:t>
            </w:r>
          </w:p>
        </w:tc>
        <w:tc>
          <w:tcPr>
            <w:tcW w:w="801" w:type="dxa"/>
            <w:vMerge w:val="restart"/>
            <w:textDirection w:val="btLr"/>
            <w:vAlign w:val="center"/>
          </w:tcPr>
          <w:p w14:paraId="6E0FCD35" w14:textId="77777777" w:rsidR="00071D1C" w:rsidRPr="00A71D81" w:rsidRDefault="00071D1C" w:rsidP="008D22C9">
            <w:pPr>
              <w:ind w:left="113" w:right="113"/>
              <w:jc w:val="center"/>
              <w:rPr>
                <w:rFonts w:ascii="GHEA Grapalat" w:hAnsi="GHEA Grapalat"/>
                <w:sz w:val="18"/>
              </w:rPr>
            </w:pPr>
            <w:r w:rsidRPr="00A71D81">
              <w:rPr>
                <w:rFonts w:ascii="GHEA Grapalat" w:hAnsi="GHEA Grapalat"/>
                <w:sz w:val="18"/>
              </w:rPr>
              <w:t>միավոր գինը/ՀՀ դրամ</w:t>
            </w:r>
          </w:p>
        </w:tc>
        <w:tc>
          <w:tcPr>
            <w:tcW w:w="634" w:type="dxa"/>
            <w:vMerge w:val="restart"/>
            <w:textDirection w:val="btLr"/>
            <w:vAlign w:val="center"/>
          </w:tcPr>
          <w:p w14:paraId="6F406AAE" w14:textId="77777777" w:rsidR="00071D1C" w:rsidRPr="00A71D81" w:rsidRDefault="00071D1C" w:rsidP="008D22C9">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16" w:type="dxa"/>
            <w:vMerge w:val="restart"/>
            <w:textDirection w:val="btLr"/>
            <w:vAlign w:val="center"/>
          </w:tcPr>
          <w:p w14:paraId="15497BF1" w14:textId="77777777" w:rsidR="00071D1C" w:rsidRPr="00A71D81" w:rsidRDefault="00071D1C" w:rsidP="004027A2">
            <w:pPr>
              <w:ind w:left="113" w:right="113"/>
              <w:jc w:val="center"/>
              <w:rPr>
                <w:rFonts w:ascii="GHEA Grapalat" w:hAnsi="GHEA Grapalat"/>
                <w:sz w:val="18"/>
              </w:rPr>
            </w:pPr>
            <w:r w:rsidRPr="00A71D81">
              <w:rPr>
                <w:rFonts w:ascii="GHEA Grapalat" w:hAnsi="GHEA Grapalat"/>
                <w:sz w:val="18"/>
              </w:rPr>
              <w:t>ընդհանուր քանակը</w:t>
            </w:r>
          </w:p>
        </w:tc>
        <w:tc>
          <w:tcPr>
            <w:tcW w:w="172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D83AB5">
        <w:trPr>
          <w:gridAfter w:val="1"/>
          <w:wAfter w:w="6" w:type="dxa"/>
          <w:cantSplit/>
          <w:trHeight w:val="2661"/>
        </w:trPr>
        <w:tc>
          <w:tcPr>
            <w:tcW w:w="701" w:type="dxa"/>
            <w:vMerge/>
            <w:vAlign w:val="center"/>
          </w:tcPr>
          <w:p w14:paraId="68A1DB9E" w14:textId="77777777" w:rsidR="00071D1C" w:rsidRPr="00A71D81" w:rsidRDefault="00071D1C" w:rsidP="00EF3662">
            <w:pPr>
              <w:jc w:val="center"/>
              <w:rPr>
                <w:rFonts w:ascii="GHEA Grapalat" w:hAnsi="GHEA Grapalat"/>
                <w:sz w:val="18"/>
              </w:rPr>
            </w:pPr>
          </w:p>
        </w:tc>
        <w:tc>
          <w:tcPr>
            <w:tcW w:w="1178" w:type="dxa"/>
            <w:vMerge/>
            <w:vAlign w:val="center"/>
          </w:tcPr>
          <w:p w14:paraId="2473370F" w14:textId="77777777" w:rsidR="00071D1C" w:rsidRPr="00A71D81" w:rsidRDefault="00071D1C" w:rsidP="00EF3662">
            <w:pPr>
              <w:jc w:val="center"/>
              <w:rPr>
                <w:rFonts w:ascii="GHEA Grapalat" w:hAnsi="GHEA Grapalat"/>
                <w:sz w:val="18"/>
              </w:rPr>
            </w:pPr>
          </w:p>
        </w:tc>
        <w:tc>
          <w:tcPr>
            <w:tcW w:w="2874" w:type="dxa"/>
            <w:vMerge/>
            <w:vAlign w:val="center"/>
          </w:tcPr>
          <w:p w14:paraId="7313FB2F" w14:textId="77777777" w:rsidR="00071D1C" w:rsidRPr="00A71D81" w:rsidRDefault="00071D1C" w:rsidP="00EF3662">
            <w:pPr>
              <w:jc w:val="center"/>
              <w:rPr>
                <w:rFonts w:ascii="GHEA Grapalat" w:hAnsi="GHEA Grapalat"/>
                <w:sz w:val="18"/>
              </w:rPr>
            </w:pPr>
          </w:p>
        </w:tc>
        <w:tc>
          <w:tcPr>
            <w:tcW w:w="1285" w:type="dxa"/>
            <w:vMerge/>
            <w:vAlign w:val="center"/>
          </w:tcPr>
          <w:p w14:paraId="609837E1" w14:textId="77777777" w:rsidR="00071D1C" w:rsidRPr="00A71D81" w:rsidRDefault="00071D1C" w:rsidP="00EF3662">
            <w:pPr>
              <w:jc w:val="center"/>
              <w:rPr>
                <w:rFonts w:ascii="GHEA Grapalat" w:hAnsi="GHEA Grapalat"/>
                <w:sz w:val="18"/>
              </w:rPr>
            </w:pPr>
          </w:p>
        </w:tc>
        <w:tc>
          <w:tcPr>
            <w:tcW w:w="4363" w:type="dxa"/>
            <w:vMerge/>
            <w:vAlign w:val="center"/>
          </w:tcPr>
          <w:p w14:paraId="4AA48BAE" w14:textId="77777777" w:rsidR="00071D1C" w:rsidRPr="00A71D81" w:rsidRDefault="00071D1C" w:rsidP="00EF3662">
            <w:pPr>
              <w:jc w:val="center"/>
              <w:rPr>
                <w:rFonts w:ascii="GHEA Grapalat" w:hAnsi="GHEA Grapalat"/>
                <w:sz w:val="18"/>
              </w:rPr>
            </w:pPr>
          </w:p>
        </w:tc>
        <w:tc>
          <w:tcPr>
            <w:tcW w:w="920" w:type="dxa"/>
            <w:vMerge/>
            <w:vAlign w:val="center"/>
          </w:tcPr>
          <w:p w14:paraId="258F5CFE" w14:textId="77777777" w:rsidR="00071D1C" w:rsidRPr="00A71D81" w:rsidRDefault="00071D1C" w:rsidP="00EF3662">
            <w:pPr>
              <w:jc w:val="center"/>
              <w:rPr>
                <w:rFonts w:ascii="GHEA Grapalat" w:hAnsi="GHEA Grapalat"/>
                <w:sz w:val="18"/>
              </w:rPr>
            </w:pPr>
          </w:p>
        </w:tc>
        <w:tc>
          <w:tcPr>
            <w:tcW w:w="801" w:type="dxa"/>
            <w:vMerge/>
            <w:vAlign w:val="center"/>
          </w:tcPr>
          <w:p w14:paraId="07EF3A65" w14:textId="77777777" w:rsidR="00071D1C" w:rsidRPr="00A71D81" w:rsidRDefault="00071D1C" w:rsidP="00EF3662">
            <w:pPr>
              <w:jc w:val="center"/>
              <w:rPr>
                <w:rFonts w:ascii="GHEA Grapalat" w:hAnsi="GHEA Grapalat"/>
                <w:sz w:val="18"/>
              </w:rPr>
            </w:pPr>
          </w:p>
        </w:tc>
        <w:tc>
          <w:tcPr>
            <w:tcW w:w="634" w:type="dxa"/>
            <w:vMerge/>
            <w:vAlign w:val="center"/>
          </w:tcPr>
          <w:p w14:paraId="7F9FD80E" w14:textId="77777777" w:rsidR="00071D1C" w:rsidRPr="00A71D81" w:rsidRDefault="00071D1C" w:rsidP="00EF3662">
            <w:pPr>
              <w:jc w:val="center"/>
              <w:rPr>
                <w:rFonts w:ascii="GHEA Grapalat" w:hAnsi="GHEA Grapalat"/>
                <w:sz w:val="18"/>
              </w:rPr>
            </w:pPr>
          </w:p>
        </w:tc>
        <w:tc>
          <w:tcPr>
            <w:tcW w:w="816" w:type="dxa"/>
            <w:vMerge/>
            <w:vAlign w:val="center"/>
          </w:tcPr>
          <w:p w14:paraId="32308719" w14:textId="77777777" w:rsidR="00071D1C" w:rsidRPr="00A71D81" w:rsidRDefault="00071D1C" w:rsidP="00EF3662">
            <w:pPr>
              <w:jc w:val="center"/>
              <w:rPr>
                <w:rFonts w:ascii="GHEA Grapalat" w:hAnsi="GHEA Grapalat"/>
                <w:sz w:val="18"/>
              </w:rPr>
            </w:pPr>
          </w:p>
        </w:tc>
        <w:tc>
          <w:tcPr>
            <w:tcW w:w="634" w:type="dxa"/>
            <w:textDirection w:val="btLr"/>
            <w:vAlign w:val="center"/>
          </w:tcPr>
          <w:p w14:paraId="0ABBA739" w14:textId="77777777" w:rsidR="00071D1C" w:rsidRPr="00A71D81" w:rsidRDefault="00071D1C" w:rsidP="004027A2">
            <w:pPr>
              <w:ind w:left="113" w:right="113"/>
              <w:jc w:val="center"/>
              <w:rPr>
                <w:rFonts w:ascii="GHEA Grapalat" w:hAnsi="GHEA Grapalat"/>
                <w:sz w:val="18"/>
              </w:rPr>
            </w:pPr>
            <w:r w:rsidRPr="00A71D81">
              <w:rPr>
                <w:rFonts w:ascii="GHEA Grapalat" w:hAnsi="GHEA Grapalat"/>
                <w:sz w:val="18"/>
              </w:rPr>
              <w:t>հասցեն</w:t>
            </w:r>
          </w:p>
        </w:tc>
        <w:tc>
          <w:tcPr>
            <w:tcW w:w="456" w:type="dxa"/>
            <w:textDirection w:val="btLr"/>
            <w:vAlign w:val="center"/>
          </w:tcPr>
          <w:p w14:paraId="5C0AE0B7" w14:textId="77777777" w:rsidR="00071D1C" w:rsidRPr="00A71D81" w:rsidRDefault="00071D1C" w:rsidP="004027A2">
            <w:pPr>
              <w:ind w:left="113" w:right="113"/>
              <w:jc w:val="center"/>
              <w:rPr>
                <w:rFonts w:ascii="GHEA Grapalat" w:hAnsi="GHEA Grapalat"/>
                <w:sz w:val="18"/>
              </w:rPr>
            </w:pPr>
            <w:r w:rsidRPr="00A71D81">
              <w:rPr>
                <w:rFonts w:ascii="GHEA Grapalat" w:hAnsi="GHEA Grapalat"/>
                <w:sz w:val="18"/>
              </w:rPr>
              <w:t>ենթակա քանակը</w:t>
            </w:r>
          </w:p>
        </w:tc>
        <w:tc>
          <w:tcPr>
            <w:tcW w:w="632" w:type="dxa"/>
            <w:textDirection w:val="btLr"/>
            <w:vAlign w:val="center"/>
          </w:tcPr>
          <w:p w14:paraId="60899821" w14:textId="07F776F7" w:rsidR="00700C81" w:rsidRPr="00A71D81" w:rsidRDefault="00700C81" w:rsidP="004027A2">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tc>
      </w:tr>
      <w:tr w:rsidR="00532538" w:rsidRPr="00A71D81" w14:paraId="2E64C25F" w14:textId="77777777" w:rsidTr="00D83AB5">
        <w:trPr>
          <w:gridAfter w:val="1"/>
          <w:wAfter w:w="6" w:type="dxa"/>
          <w:cantSplit/>
          <w:trHeight w:val="426"/>
        </w:trPr>
        <w:tc>
          <w:tcPr>
            <w:tcW w:w="701" w:type="dxa"/>
            <w:vAlign w:val="center"/>
          </w:tcPr>
          <w:p w14:paraId="616F865F" w14:textId="73B68E7A" w:rsidR="00532538" w:rsidRPr="00A71D81" w:rsidRDefault="00532538" w:rsidP="00532538">
            <w:pPr>
              <w:jc w:val="center"/>
              <w:rPr>
                <w:rFonts w:ascii="GHEA Grapalat" w:hAnsi="GHEA Grapalat"/>
                <w:sz w:val="20"/>
              </w:rPr>
            </w:pPr>
            <w:r>
              <w:rPr>
                <w:rFonts w:ascii="GHEA Grapalat" w:hAnsi="GHEA Grapalat" w:cs="Calibri"/>
                <w:color w:val="000000"/>
                <w:sz w:val="20"/>
                <w:szCs w:val="20"/>
              </w:rPr>
              <w:lastRenderedPageBreak/>
              <w:t>1</w:t>
            </w:r>
          </w:p>
        </w:tc>
        <w:tc>
          <w:tcPr>
            <w:tcW w:w="1178" w:type="dxa"/>
            <w:vAlign w:val="center"/>
          </w:tcPr>
          <w:p w14:paraId="2738B64F" w14:textId="77777777" w:rsidR="008A2594" w:rsidRDefault="008A2594" w:rsidP="008A2594">
            <w:pPr>
              <w:rPr>
                <w:rFonts w:ascii="Calibri" w:hAnsi="Calibri" w:cs="Calibri"/>
                <w:sz w:val="22"/>
                <w:szCs w:val="22"/>
              </w:rPr>
            </w:pPr>
            <w:r>
              <w:rPr>
                <w:rFonts w:ascii="Calibri" w:hAnsi="Calibri" w:cs="Calibri"/>
                <w:sz w:val="22"/>
                <w:szCs w:val="22"/>
              </w:rPr>
              <w:t>33121150</w:t>
            </w:r>
          </w:p>
          <w:p w14:paraId="0E82D118" w14:textId="7F918079" w:rsidR="00532538" w:rsidRPr="007503B7" w:rsidRDefault="00532538" w:rsidP="00532538">
            <w:pPr>
              <w:jc w:val="center"/>
              <w:rPr>
                <w:rFonts w:ascii="GHEA Grapalat" w:hAnsi="GHEA Grapalat"/>
                <w:color w:val="FF0000"/>
                <w:sz w:val="20"/>
                <w:szCs w:val="20"/>
              </w:rPr>
            </w:pPr>
          </w:p>
        </w:tc>
        <w:tc>
          <w:tcPr>
            <w:tcW w:w="2874" w:type="dxa"/>
            <w:vAlign w:val="center"/>
          </w:tcPr>
          <w:p w14:paraId="4B9C2C62" w14:textId="15335FD6" w:rsidR="00532538" w:rsidRPr="007503B7" w:rsidRDefault="001C7217" w:rsidP="00532538">
            <w:pPr>
              <w:jc w:val="center"/>
              <w:rPr>
                <w:rFonts w:ascii="GHEA Grapalat" w:hAnsi="GHEA Grapalat"/>
                <w:color w:val="FF0000"/>
                <w:sz w:val="20"/>
                <w:szCs w:val="20"/>
              </w:rPr>
            </w:pPr>
            <w:r>
              <w:rPr>
                <w:rFonts w:ascii="Sylfaen" w:hAnsi="Sylfaen"/>
                <w:b/>
                <w:bCs/>
                <w:noProof/>
                <w:sz w:val="20"/>
                <w:szCs w:val="20"/>
              </w:rPr>
              <w:t>Մեկ ալիքային թվային ԷՍԳ սարք</w:t>
            </w:r>
          </w:p>
        </w:tc>
        <w:tc>
          <w:tcPr>
            <w:tcW w:w="1285" w:type="dxa"/>
            <w:vAlign w:val="center"/>
          </w:tcPr>
          <w:p w14:paraId="415F7AF3" w14:textId="77777777" w:rsidR="00532538" w:rsidRPr="005A12F6" w:rsidRDefault="00532538" w:rsidP="00532538">
            <w:pPr>
              <w:jc w:val="center"/>
              <w:rPr>
                <w:rFonts w:ascii="GHEA Grapalat" w:hAnsi="GHEA Grapalat"/>
                <w:color w:val="FF0000"/>
                <w:sz w:val="20"/>
              </w:rPr>
            </w:pPr>
          </w:p>
        </w:tc>
        <w:tc>
          <w:tcPr>
            <w:tcW w:w="4363" w:type="dxa"/>
            <w:vAlign w:val="center"/>
          </w:tcPr>
          <w:p w14:paraId="5FA18320" w14:textId="6203B700" w:rsidR="001C7217" w:rsidRPr="001C7217" w:rsidRDefault="008819E8" w:rsidP="001C7217">
            <w:pPr>
              <w:rPr>
                <w:rFonts w:ascii="Arial" w:hAnsi="Arial" w:cs="Arial"/>
                <w:color w:val="000000"/>
                <w:sz w:val="20"/>
                <w:szCs w:val="20"/>
              </w:rPr>
            </w:pPr>
            <w:r>
              <w:rPr>
                <w:rFonts w:ascii="Sylfaen" w:hAnsi="Sylfaen"/>
                <w:b/>
                <w:bCs/>
                <w:noProof/>
                <w:sz w:val="20"/>
                <w:szCs w:val="20"/>
              </w:rPr>
              <w:t>Մեկ ալիքային թվային ԷՍԳ սարք</w:t>
            </w:r>
            <w:r w:rsidRPr="001C7217">
              <w:rPr>
                <w:rFonts w:ascii="Arial" w:hAnsi="Arial" w:cs="Arial"/>
                <w:color w:val="000000"/>
                <w:sz w:val="20"/>
                <w:szCs w:val="20"/>
              </w:rPr>
              <w:t xml:space="preserve"> </w:t>
            </w:r>
            <w:r w:rsidR="001C7217" w:rsidRPr="001C7217">
              <w:rPr>
                <w:rFonts w:ascii="Arial" w:hAnsi="Arial" w:cs="Arial"/>
                <w:color w:val="000000"/>
                <w:sz w:val="20"/>
                <w:szCs w:val="20"/>
              </w:rPr>
              <w:t>Հատկանիշներ՝</w:t>
            </w:r>
          </w:p>
          <w:p w14:paraId="52304B00"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Կոմպակտ և փոխադրելի դիզայն</w:t>
            </w:r>
          </w:p>
          <w:p w14:paraId="21BA19D1"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Մոտ 1.3 կգ, թեթև քաշ</w:t>
            </w:r>
          </w:p>
          <w:p w14:paraId="7B7D2018"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5.0 դյույմանոց բարձր թույլտվությամբ LCD էկրան</w:t>
            </w:r>
          </w:p>
          <w:p w14:paraId="0A45294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Ներկառուցված լիցքավորվող լիթիումային մարտկոց՝ 2 ժամ անընդմեջ աշխատանքի համար</w:t>
            </w:r>
          </w:p>
          <w:p w14:paraId="1A4CC296"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Արտաքին միացքներ՝ USB, LAN միացք</w:t>
            </w:r>
          </w:p>
          <w:p w14:paraId="0DD1C6C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ԷՍԳ մեկնաբանման ճշգրտություն և հուսալիություն</w:t>
            </w:r>
          </w:p>
          <w:p w14:paraId="43C3119D"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Biocare CardioProTM ԷՍԳ վերլուծության ծրագիր,</w:t>
            </w:r>
          </w:p>
          <w:p w14:paraId="2D8787A8"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հաստատված CSE/AHA/MIT տվյալների բազայի կողմից</w:t>
            </w:r>
          </w:p>
          <w:p w14:paraId="436C06C8"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12-արտանետային միաժամանակյա գրանցում</w:t>
            </w:r>
          </w:p>
          <w:p w14:paraId="224CFCD3"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Լրիվ թվային ֆիլտրեր և ինքնահարմարվող ֆիլտրացում</w:t>
            </w:r>
          </w:p>
          <w:p w14:paraId="7E8C002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Մինչև 300 վայրկյան ռիթմի վերլուծություն՝ առիթմիայի ավելի հեշտ տեղորոշման համար</w:t>
            </w:r>
          </w:p>
          <w:p w14:paraId="06FCA3D5" w14:textId="5BEE6EF2" w:rsidR="00532538" w:rsidRPr="00422749" w:rsidRDefault="001C7217" w:rsidP="001C7217">
            <w:pPr>
              <w:rPr>
                <w:rFonts w:ascii="GHEA Grapalat" w:hAnsi="GHEA Grapalat"/>
                <w:sz w:val="20"/>
                <w:szCs w:val="20"/>
              </w:rPr>
            </w:pPr>
            <w:r w:rsidRPr="001C7217">
              <w:rPr>
                <w:rFonts w:ascii="Arial" w:hAnsi="Arial" w:cs="Arial"/>
                <w:color w:val="000000"/>
                <w:sz w:val="20"/>
                <w:szCs w:val="20"/>
              </w:rPr>
              <w:t>• Կիրառվում է Մինեսոտայի ամենավերջին կոդը</w:t>
            </w:r>
          </w:p>
        </w:tc>
        <w:tc>
          <w:tcPr>
            <w:tcW w:w="920" w:type="dxa"/>
            <w:vAlign w:val="center"/>
          </w:tcPr>
          <w:p w14:paraId="556C2949" w14:textId="08D3FDCC" w:rsidR="00532538" w:rsidRPr="001C7217" w:rsidRDefault="00516682" w:rsidP="00532538">
            <w:pPr>
              <w:jc w:val="center"/>
              <w:rPr>
                <w:rFonts w:ascii="GHEA Grapalat" w:hAnsi="GHEA Grapalat"/>
                <w:sz w:val="20"/>
                <w:lang w:val="hy-AM"/>
              </w:rPr>
            </w:pPr>
            <w:r>
              <w:rPr>
                <w:rFonts w:ascii="GHEA Grapalat" w:hAnsi="GHEA Grapalat"/>
                <w:sz w:val="20"/>
                <w:lang w:val="hy-AM"/>
              </w:rPr>
              <w:t>լրակազմ</w:t>
            </w:r>
          </w:p>
        </w:tc>
        <w:tc>
          <w:tcPr>
            <w:tcW w:w="801" w:type="dxa"/>
            <w:vAlign w:val="center"/>
          </w:tcPr>
          <w:p w14:paraId="37B2426C" w14:textId="43902D82" w:rsidR="00532538" w:rsidRPr="00422749" w:rsidRDefault="00532538" w:rsidP="00532538">
            <w:pPr>
              <w:jc w:val="center"/>
              <w:rPr>
                <w:rFonts w:ascii="GHEA Grapalat" w:hAnsi="GHEA Grapalat"/>
                <w:sz w:val="20"/>
              </w:rPr>
            </w:pPr>
          </w:p>
        </w:tc>
        <w:tc>
          <w:tcPr>
            <w:tcW w:w="634" w:type="dxa"/>
            <w:vAlign w:val="center"/>
          </w:tcPr>
          <w:p w14:paraId="4CAAEF4B" w14:textId="5F9072C7" w:rsidR="00532538" w:rsidRPr="00422749" w:rsidRDefault="00532538" w:rsidP="00532538">
            <w:pPr>
              <w:jc w:val="center"/>
              <w:rPr>
                <w:rFonts w:ascii="GHEA Grapalat" w:hAnsi="GHEA Grapalat"/>
                <w:sz w:val="20"/>
              </w:rPr>
            </w:pPr>
          </w:p>
        </w:tc>
        <w:tc>
          <w:tcPr>
            <w:tcW w:w="816" w:type="dxa"/>
            <w:vAlign w:val="center"/>
          </w:tcPr>
          <w:p w14:paraId="54AAE3B7" w14:textId="33B0EA15" w:rsidR="00532538" w:rsidRPr="00422749" w:rsidRDefault="00532538" w:rsidP="00532538">
            <w:pPr>
              <w:jc w:val="center"/>
              <w:rPr>
                <w:rFonts w:ascii="GHEA Grapalat" w:hAnsi="GHEA Grapalat"/>
                <w:sz w:val="20"/>
              </w:rPr>
            </w:pPr>
            <w:r>
              <w:rPr>
                <w:rFonts w:ascii="Arial Armenian" w:hAnsi="Arial Armenian" w:cs="Calibri"/>
                <w:color w:val="000000"/>
                <w:sz w:val="20"/>
                <w:szCs w:val="20"/>
              </w:rPr>
              <w:t>10</w:t>
            </w:r>
          </w:p>
        </w:tc>
        <w:tc>
          <w:tcPr>
            <w:tcW w:w="634" w:type="dxa"/>
            <w:vMerge w:val="restart"/>
            <w:textDirection w:val="btLr"/>
          </w:tcPr>
          <w:p w14:paraId="3AEECAA8" w14:textId="37A651DD" w:rsidR="00532538" w:rsidRPr="005A12F6" w:rsidRDefault="00532538" w:rsidP="00532538">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5E16D70" w14:textId="370C7E4B" w:rsidR="00532538" w:rsidRPr="00A71D81" w:rsidRDefault="00532538" w:rsidP="00532538">
            <w:pPr>
              <w:ind w:left="113" w:right="113"/>
              <w:jc w:val="center"/>
              <w:rPr>
                <w:rFonts w:ascii="GHEA Grapalat" w:hAnsi="GHEA Grapalat"/>
                <w:sz w:val="20"/>
              </w:rPr>
            </w:pPr>
            <w:r w:rsidRPr="0042745F">
              <w:rPr>
                <w:rFonts w:ascii="GHEA Grapalat" w:hAnsi="GHEA Grapalat"/>
                <w:b/>
                <w:sz w:val="20"/>
              </w:rPr>
              <w:t>Ըստ պատվերի</w:t>
            </w:r>
          </w:p>
        </w:tc>
        <w:tc>
          <w:tcPr>
            <w:tcW w:w="632" w:type="dxa"/>
            <w:vMerge w:val="restart"/>
            <w:textDirection w:val="btLr"/>
            <w:vAlign w:val="center"/>
          </w:tcPr>
          <w:p w14:paraId="64305CCB" w14:textId="65E75EC0" w:rsidR="00532538" w:rsidRPr="00B15E22" w:rsidRDefault="00532538" w:rsidP="00532538">
            <w:pPr>
              <w:ind w:left="113" w:right="113"/>
              <w:jc w:val="center"/>
              <w:rPr>
                <w:rFonts w:ascii="GHEA Grapalat" w:hAnsi="GHEA Grapalat"/>
                <w:sz w:val="20"/>
                <w:lang w:val="hy-AM"/>
              </w:rPr>
            </w:pPr>
            <w:r>
              <w:rPr>
                <w:rFonts w:ascii="GHEA Grapalat" w:hAnsi="GHEA Grapalat"/>
                <w:sz w:val="20"/>
              </w:rPr>
              <w:t>25.12.202</w:t>
            </w:r>
            <w:r w:rsidR="00C05F92">
              <w:rPr>
                <w:rFonts w:ascii="GHEA Grapalat" w:hAnsi="GHEA Grapalat"/>
                <w:sz w:val="20"/>
                <w:lang w:val="hy-AM"/>
              </w:rPr>
              <w:t>5</w:t>
            </w:r>
            <w:r w:rsidRPr="0042745F">
              <w:rPr>
                <w:rFonts w:ascii="GHEA Grapalat" w:hAnsi="GHEA Grapalat"/>
                <w:sz w:val="20"/>
              </w:rPr>
              <w:t>թ</w:t>
            </w:r>
          </w:p>
        </w:tc>
      </w:tr>
      <w:tr w:rsidR="00532538" w:rsidRPr="00A71D81" w14:paraId="0743FB1E" w14:textId="77777777" w:rsidTr="00D83AB5">
        <w:trPr>
          <w:gridAfter w:val="1"/>
          <w:wAfter w:w="6" w:type="dxa"/>
          <w:cantSplit/>
          <w:trHeight w:val="70"/>
        </w:trPr>
        <w:tc>
          <w:tcPr>
            <w:tcW w:w="701" w:type="dxa"/>
            <w:vAlign w:val="center"/>
          </w:tcPr>
          <w:p w14:paraId="6A817C31" w14:textId="6379144C" w:rsidR="00532538" w:rsidRPr="00A71D81" w:rsidRDefault="00532538" w:rsidP="00532538">
            <w:pPr>
              <w:jc w:val="center"/>
              <w:rPr>
                <w:rFonts w:ascii="GHEA Grapalat" w:hAnsi="GHEA Grapalat"/>
                <w:sz w:val="20"/>
              </w:rPr>
            </w:pPr>
            <w:r>
              <w:rPr>
                <w:rFonts w:ascii="GHEA Grapalat" w:hAnsi="GHEA Grapalat" w:cs="Calibri"/>
                <w:color w:val="000000"/>
                <w:sz w:val="20"/>
                <w:szCs w:val="20"/>
              </w:rPr>
              <w:lastRenderedPageBreak/>
              <w:t>2</w:t>
            </w:r>
          </w:p>
        </w:tc>
        <w:tc>
          <w:tcPr>
            <w:tcW w:w="1178" w:type="dxa"/>
            <w:vAlign w:val="center"/>
          </w:tcPr>
          <w:p w14:paraId="43D7E053" w14:textId="77777777" w:rsidR="008A2594" w:rsidRDefault="008A2594" w:rsidP="008A2594">
            <w:pPr>
              <w:rPr>
                <w:rFonts w:ascii="Calibri" w:hAnsi="Calibri" w:cs="Calibri"/>
                <w:sz w:val="22"/>
                <w:szCs w:val="22"/>
              </w:rPr>
            </w:pPr>
            <w:r>
              <w:rPr>
                <w:rFonts w:ascii="Calibri" w:hAnsi="Calibri" w:cs="Calibri"/>
                <w:sz w:val="22"/>
                <w:szCs w:val="22"/>
              </w:rPr>
              <w:t>38511110</w:t>
            </w:r>
          </w:p>
          <w:p w14:paraId="04866129" w14:textId="0BFAA54F" w:rsidR="00532538" w:rsidRPr="007503B7" w:rsidRDefault="00532538" w:rsidP="00532538">
            <w:pPr>
              <w:jc w:val="center"/>
              <w:rPr>
                <w:rFonts w:ascii="GHEA Grapalat" w:hAnsi="GHEA Grapalat"/>
                <w:color w:val="FF0000"/>
                <w:sz w:val="20"/>
                <w:szCs w:val="20"/>
              </w:rPr>
            </w:pPr>
          </w:p>
        </w:tc>
        <w:tc>
          <w:tcPr>
            <w:tcW w:w="2874" w:type="dxa"/>
            <w:vAlign w:val="center"/>
          </w:tcPr>
          <w:p w14:paraId="324A10F3" w14:textId="4AF7ACF2" w:rsidR="00532538" w:rsidRPr="007503B7" w:rsidRDefault="00516682" w:rsidP="00532538">
            <w:pPr>
              <w:jc w:val="center"/>
              <w:rPr>
                <w:rFonts w:ascii="GHEA Grapalat" w:hAnsi="GHEA Grapalat"/>
                <w:color w:val="FF0000"/>
                <w:sz w:val="20"/>
                <w:szCs w:val="20"/>
              </w:rPr>
            </w:pPr>
            <w:r w:rsidRPr="007F23A2">
              <w:rPr>
                <w:rFonts w:ascii="Sylfaen" w:hAnsi="Sylfaen"/>
                <w:b/>
                <w:bCs/>
                <w:noProof/>
                <w:sz w:val="20"/>
                <w:szCs w:val="20"/>
              </w:rPr>
              <w:t>Բինօկուլյար մանրադիտակ XSZ-107BN</w:t>
            </w:r>
          </w:p>
        </w:tc>
        <w:tc>
          <w:tcPr>
            <w:tcW w:w="1285" w:type="dxa"/>
            <w:vAlign w:val="center"/>
          </w:tcPr>
          <w:p w14:paraId="5E7916D0" w14:textId="77777777" w:rsidR="00532538" w:rsidRPr="005A12F6" w:rsidRDefault="00532538" w:rsidP="00532538">
            <w:pPr>
              <w:jc w:val="center"/>
              <w:rPr>
                <w:rFonts w:ascii="GHEA Grapalat" w:hAnsi="GHEA Grapalat"/>
                <w:color w:val="FF0000"/>
                <w:sz w:val="20"/>
              </w:rPr>
            </w:pPr>
          </w:p>
        </w:tc>
        <w:tc>
          <w:tcPr>
            <w:tcW w:w="4363" w:type="dxa"/>
            <w:vAlign w:val="center"/>
          </w:tcPr>
          <w:p w14:paraId="5C2C28FF" w14:textId="470930E8" w:rsidR="00516682" w:rsidRPr="00516682" w:rsidRDefault="008819E8" w:rsidP="00516682">
            <w:pPr>
              <w:rPr>
                <w:rFonts w:ascii="GHEA Grapalat" w:hAnsi="GHEA Grapalat"/>
                <w:sz w:val="20"/>
                <w:szCs w:val="20"/>
              </w:rPr>
            </w:pPr>
            <w:r w:rsidRPr="007F23A2">
              <w:rPr>
                <w:rFonts w:ascii="Sylfaen" w:hAnsi="Sylfaen"/>
                <w:b/>
                <w:bCs/>
                <w:noProof/>
                <w:sz w:val="20"/>
                <w:szCs w:val="20"/>
              </w:rPr>
              <w:t>Բինօկուլյար մանրադիտակ XSZ-107BN</w:t>
            </w:r>
            <w:r w:rsidRPr="00516682">
              <w:rPr>
                <w:rFonts w:ascii="GHEA Grapalat" w:hAnsi="GHEA Grapalat"/>
                <w:sz w:val="20"/>
                <w:szCs w:val="20"/>
              </w:rPr>
              <w:t xml:space="preserve"> </w:t>
            </w:r>
            <w:r w:rsidR="00516682" w:rsidRPr="00516682">
              <w:rPr>
                <w:rFonts w:ascii="GHEA Grapalat" w:hAnsi="GHEA Grapalat"/>
                <w:sz w:val="20"/>
                <w:szCs w:val="20"/>
              </w:rPr>
              <w:t>Դիտման գլխիկ. Սահող երկդիտակ գլխիկ՝ թեքված 45°-ով</w:t>
            </w:r>
          </w:p>
          <w:p w14:paraId="252DAD75"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-Ակնոցներ. Լայն դաշտի ակնոց, WF10X և WF16X</w:t>
            </w:r>
          </w:p>
          <w:p w14:paraId="64642DC7"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-Ագրոմատիկ օբյեկտիվ. 4X, 10X, 40X (S), 100X (S, յուղային)</w:t>
            </w:r>
          </w:p>
          <w:p w14:paraId="723D280C"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-Բեմ. Երկշերտ մեխանիկական</w:t>
            </w:r>
          </w:p>
          <w:p w14:paraId="2F363EC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-Բեմի չափս. 140մմ*140մմ</w:t>
            </w:r>
          </w:p>
          <w:p w14:paraId="4F126F9E"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-Շարժման հեռավորություն. 75մմ*45մմ</w:t>
            </w:r>
          </w:p>
          <w:p w14:paraId="1150E3C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-Ֆոկուսավորում. Կոաքսիալ կոպիտ և նուրբ կարգավորում</w:t>
            </w:r>
          </w:p>
          <w:p w14:paraId="673E3768"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-Ֆոկուսավորման հեռավորություն. 30մմ</w:t>
            </w:r>
          </w:p>
          <w:p w14:paraId="58E077E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-Ֆոկուսավորման միջակայք. 0.002մմ</w:t>
            </w:r>
          </w:p>
          <w:p w14:paraId="3663F08B"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-Խտացուցիչ. N.A=1.25 Abbe խտացուցիչ, ծիածանաթաղանթի դիաֆրագմա և ֆիլտր</w:t>
            </w:r>
          </w:p>
          <w:p w14:paraId="666D0FEA" w14:textId="330FDD5D" w:rsidR="00532538" w:rsidRPr="00422749" w:rsidRDefault="00516682" w:rsidP="00516682">
            <w:pPr>
              <w:rPr>
                <w:rFonts w:ascii="GHEA Grapalat" w:hAnsi="GHEA Grapalat"/>
                <w:sz w:val="20"/>
                <w:szCs w:val="20"/>
              </w:rPr>
            </w:pPr>
            <w:r w:rsidRPr="00516682">
              <w:rPr>
                <w:rFonts w:ascii="GHEA Grapalat" w:hAnsi="GHEA Grapalat"/>
                <w:sz w:val="20"/>
                <w:szCs w:val="20"/>
              </w:rPr>
              <w:t>-Լուսավորություն. Հալոգեն լամպ 220V/6V20W կամ 110V/6V20W (1w LED լամպ՝ ըստ ցանկության)</w:t>
            </w:r>
          </w:p>
        </w:tc>
        <w:tc>
          <w:tcPr>
            <w:tcW w:w="920" w:type="dxa"/>
            <w:vAlign w:val="center"/>
          </w:tcPr>
          <w:p w14:paraId="0108627F" w14:textId="19374376" w:rsidR="00532538" w:rsidRPr="00422749" w:rsidRDefault="00532538" w:rsidP="00532538">
            <w:pPr>
              <w:jc w:val="center"/>
              <w:rPr>
                <w:rFonts w:ascii="GHEA Grapalat" w:hAnsi="GHEA Grapalat"/>
                <w:sz w:val="20"/>
              </w:rPr>
            </w:pPr>
          </w:p>
        </w:tc>
        <w:tc>
          <w:tcPr>
            <w:tcW w:w="801" w:type="dxa"/>
            <w:vAlign w:val="center"/>
          </w:tcPr>
          <w:p w14:paraId="39B7577D" w14:textId="557C1574" w:rsidR="00532538" w:rsidRPr="00422749" w:rsidRDefault="00532538" w:rsidP="00532538">
            <w:pPr>
              <w:jc w:val="center"/>
              <w:rPr>
                <w:rFonts w:ascii="GHEA Grapalat" w:hAnsi="GHEA Grapalat"/>
                <w:sz w:val="20"/>
              </w:rPr>
            </w:pPr>
          </w:p>
        </w:tc>
        <w:tc>
          <w:tcPr>
            <w:tcW w:w="634" w:type="dxa"/>
            <w:vAlign w:val="center"/>
          </w:tcPr>
          <w:p w14:paraId="76D9B387" w14:textId="0D2EBFAD" w:rsidR="00532538" w:rsidRPr="00422749" w:rsidRDefault="00532538" w:rsidP="00532538">
            <w:pPr>
              <w:jc w:val="center"/>
              <w:rPr>
                <w:rFonts w:ascii="GHEA Grapalat" w:hAnsi="GHEA Grapalat"/>
                <w:sz w:val="20"/>
              </w:rPr>
            </w:pPr>
          </w:p>
        </w:tc>
        <w:tc>
          <w:tcPr>
            <w:tcW w:w="816" w:type="dxa"/>
            <w:vAlign w:val="center"/>
          </w:tcPr>
          <w:p w14:paraId="49A4167A" w14:textId="47BC2DD6" w:rsidR="00532538" w:rsidRPr="00422749" w:rsidRDefault="00532538" w:rsidP="00532538">
            <w:pPr>
              <w:ind w:right="-18"/>
              <w:jc w:val="center"/>
              <w:rPr>
                <w:rFonts w:ascii="GHEA Grapalat" w:hAnsi="GHEA Grapalat"/>
                <w:sz w:val="20"/>
              </w:rPr>
            </w:pPr>
          </w:p>
        </w:tc>
        <w:tc>
          <w:tcPr>
            <w:tcW w:w="634" w:type="dxa"/>
            <w:vMerge/>
            <w:textDirection w:val="btLr"/>
          </w:tcPr>
          <w:p w14:paraId="36FF10E0" w14:textId="09FC22C1" w:rsidR="00532538" w:rsidRPr="00A71D81" w:rsidRDefault="00532538" w:rsidP="00532538">
            <w:pPr>
              <w:ind w:left="113" w:right="113"/>
              <w:jc w:val="center"/>
              <w:rPr>
                <w:rFonts w:ascii="GHEA Grapalat" w:hAnsi="GHEA Grapalat"/>
                <w:sz w:val="20"/>
              </w:rPr>
            </w:pPr>
          </w:p>
        </w:tc>
        <w:tc>
          <w:tcPr>
            <w:tcW w:w="456" w:type="dxa"/>
            <w:vMerge/>
            <w:textDirection w:val="btLr"/>
            <w:vAlign w:val="center"/>
          </w:tcPr>
          <w:p w14:paraId="723730F2" w14:textId="4A7873B7" w:rsidR="00532538" w:rsidRPr="00A71D81" w:rsidRDefault="00532538" w:rsidP="00532538">
            <w:pPr>
              <w:jc w:val="center"/>
              <w:rPr>
                <w:rFonts w:ascii="GHEA Grapalat" w:hAnsi="GHEA Grapalat"/>
                <w:sz w:val="20"/>
              </w:rPr>
            </w:pPr>
          </w:p>
        </w:tc>
        <w:tc>
          <w:tcPr>
            <w:tcW w:w="632" w:type="dxa"/>
            <w:vMerge/>
            <w:textDirection w:val="btLr"/>
            <w:vAlign w:val="center"/>
          </w:tcPr>
          <w:p w14:paraId="4A5DB05F" w14:textId="6567641C" w:rsidR="00532538" w:rsidRPr="00A71D81" w:rsidRDefault="00532538" w:rsidP="00532538">
            <w:pPr>
              <w:jc w:val="center"/>
              <w:rPr>
                <w:rFonts w:ascii="GHEA Grapalat" w:hAnsi="GHEA Grapalat"/>
                <w:sz w:val="20"/>
              </w:rPr>
            </w:pPr>
          </w:p>
        </w:tc>
      </w:tr>
      <w:tr w:rsidR="00532538" w:rsidRPr="00A71D81" w14:paraId="4E9055C3" w14:textId="77777777" w:rsidTr="00D83AB5">
        <w:trPr>
          <w:gridAfter w:val="1"/>
          <w:wAfter w:w="6" w:type="dxa"/>
          <w:trHeight w:val="70"/>
        </w:trPr>
        <w:tc>
          <w:tcPr>
            <w:tcW w:w="701" w:type="dxa"/>
            <w:vAlign w:val="center"/>
          </w:tcPr>
          <w:p w14:paraId="2D2EE5B3" w14:textId="49520DDB" w:rsidR="00532538" w:rsidRPr="00B50552" w:rsidRDefault="00532538" w:rsidP="00532538">
            <w:pPr>
              <w:jc w:val="center"/>
              <w:rPr>
                <w:rFonts w:ascii="GHEA Grapalat" w:hAnsi="GHEA Grapalat" w:cs="Arial"/>
                <w:sz w:val="18"/>
                <w:szCs w:val="18"/>
              </w:rPr>
            </w:pPr>
            <w:r>
              <w:rPr>
                <w:rFonts w:ascii="GHEA Grapalat" w:hAnsi="GHEA Grapalat" w:cs="Calibri"/>
                <w:color w:val="000000"/>
                <w:sz w:val="20"/>
                <w:szCs w:val="20"/>
              </w:rPr>
              <w:t>3</w:t>
            </w:r>
          </w:p>
        </w:tc>
        <w:tc>
          <w:tcPr>
            <w:tcW w:w="1178" w:type="dxa"/>
            <w:vAlign w:val="center"/>
          </w:tcPr>
          <w:p w14:paraId="4D09D800" w14:textId="77777777" w:rsidR="008A2594" w:rsidRDefault="008A2594" w:rsidP="008A2594">
            <w:pPr>
              <w:rPr>
                <w:rFonts w:ascii="Calibri" w:hAnsi="Calibri" w:cs="Calibri"/>
                <w:sz w:val="22"/>
                <w:szCs w:val="22"/>
              </w:rPr>
            </w:pPr>
            <w:r>
              <w:rPr>
                <w:rFonts w:ascii="Calibri" w:hAnsi="Calibri" w:cs="Calibri"/>
                <w:sz w:val="22"/>
                <w:szCs w:val="22"/>
              </w:rPr>
              <w:t>33100000</w:t>
            </w:r>
          </w:p>
          <w:p w14:paraId="7B2EE103" w14:textId="29A48B36" w:rsidR="00532538" w:rsidRPr="007503B7" w:rsidRDefault="00532538" w:rsidP="00532538">
            <w:pPr>
              <w:jc w:val="center"/>
              <w:rPr>
                <w:rFonts w:ascii="GHEA Grapalat" w:hAnsi="GHEA Grapalat" w:cs="Arial"/>
                <w:sz w:val="20"/>
                <w:szCs w:val="20"/>
              </w:rPr>
            </w:pPr>
          </w:p>
        </w:tc>
        <w:tc>
          <w:tcPr>
            <w:tcW w:w="2874" w:type="dxa"/>
            <w:vAlign w:val="center"/>
          </w:tcPr>
          <w:p w14:paraId="507B19E3" w14:textId="5931B0A5" w:rsidR="00532538" w:rsidRPr="007503B7" w:rsidRDefault="00516682" w:rsidP="00532538">
            <w:pPr>
              <w:jc w:val="center"/>
              <w:rPr>
                <w:rFonts w:ascii="GHEA Grapalat" w:hAnsi="GHEA Grapalat" w:cs="Arial"/>
                <w:sz w:val="20"/>
                <w:szCs w:val="20"/>
              </w:rPr>
            </w:pPr>
            <w:r w:rsidRPr="00984F4D">
              <w:rPr>
                <w:rFonts w:ascii="Sylfaen" w:hAnsi="Sylfaen"/>
                <w:b/>
                <w:bCs/>
                <w:noProof/>
                <w:color w:val="000000"/>
                <w:sz w:val="20"/>
                <w:szCs w:val="20"/>
              </w:rPr>
              <w:t>Մեզի անալիզատոր BH-NY01S</w:t>
            </w:r>
          </w:p>
        </w:tc>
        <w:tc>
          <w:tcPr>
            <w:tcW w:w="1285" w:type="dxa"/>
            <w:vAlign w:val="center"/>
          </w:tcPr>
          <w:p w14:paraId="1D9D0597" w14:textId="77777777" w:rsidR="00532538" w:rsidRPr="00A71D81" w:rsidRDefault="00532538" w:rsidP="00532538">
            <w:pPr>
              <w:jc w:val="center"/>
              <w:rPr>
                <w:rFonts w:ascii="GHEA Grapalat" w:hAnsi="GHEA Grapalat"/>
                <w:sz w:val="20"/>
              </w:rPr>
            </w:pPr>
          </w:p>
        </w:tc>
        <w:tc>
          <w:tcPr>
            <w:tcW w:w="4363" w:type="dxa"/>
            <w:vAlign w:val="center"/>
          </w:tcPr>
          <w:p w14:paraId="2596749B" w14:textId="77777777" w:rsidR="008819E8" w:rsidRDefault="008819E8" w:rsidP="00516682">
            <w:pPr>
              <w:rPr>
                <w:rFonts w:ascii="GHEA Grapalat" w:hAnsi="GHEA Grapalat"/>
                <w:sz w:val="20"/>
                <w:szCs w:val="20"/>
              </w:rPr>
            </w:pPr>
            <w:r w:rsidRPr="00984F4D">
              <w:rPr>
                <w:rFonts w:ascii="Sylfaen" w:hAnsi="Sylfaen"/>
                <w:b/>
                <w:bCs/>
                <w:noProof/>
                <w:color w:val="000000"/>
                <w:sz w:val="20"/>
                <w:szCs w:val="20"/>
              </w:rPr>
              <w:t>Մեզի անալիզատոր BH-NY01S</w:t>
            </w:r>
            <w:r w:rsidRPr="00516682">
              <w:rPr>
                <w:rFonts w:ascii="GHEA Grapalat" w:hAnsi="GHEA Grapalat"/>
                <w:sz w:val="20"/>
                <w:szCs w:val="20"/>
              </w:rPr>
              <w:t xml:space="preserve"> </w:t>
            </w:r>
          </w:p>
          <w:p w14:paraId="34426228" w14:textId="258CCCB8" w:rsidR="00516682" w:rsidRPr="00516682" w:rsidRDefault="00516682" w:rsidP="00516682">
            <w:pPr>
              <w:rPr>
                <w:rFonts w:ascii="GHEA Grapalat" w:hAnsi="GHEA Grapalat"/>
                <w:sz w:val="20"/>
                <w:szCs w:val="20"/>
              </w:rPr>
            </w:pPr>
            <w:r w:rsidRPr="00516682">
              <w:rPr>
                <w:rFonts w:ascii="GHEA Grapalat" w:hAnsi="GHEA Grapalat"/>
                <w:sz w:val="20"/>
                <w:szCs w:val="20"/>
              </w:rPr>
              <w:t>Սկզբունք՝ Ֆոտոէլեկտրական գունաչափություն</w:t>
            </w:r>
          </w:p>
          <w:p w14:paraId="71BC64E1"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Արտադրողականություն՝ 60~120 թեստ/ժամ</w:t>
            </w:r>
          </w:p>
          <w:p w14:paraId="63770F76"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Էկրան՝ 4.3 դյույմանոց սենսորային էկրան</w:t>
            </w:r>
          </w:p>
          <w:p w14:paraId="6999084B"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Հիշողություն՝ Կարող է պահել ավելի քան 2000 թեստային հաշվետվություն</w:t>
            </w:r>
          </w:p>
          <w:p w14:paraId="2EE00AB3"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Տպիչ՝ Ներկառուցված ջերմային տպիչ</w:t>
            </w:r>
          </w:p>
          <w:p w14:paraId="64074C9E"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Միջերես՝ USB, RS232, LIS առաջարկ</w:t>
            </w:r>
          </w:p>
          <w:p w14:paraId="07133034"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Կիրառման շրջանակ՝ 9, 10, 11, 14 թեստային ժապավեններ</w:t>
            </w:r>
          </w:p>
          <w:p w14:paraId="062CF676"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Ապրանքներ՝ 9 թեստային ժապավեններ՝ GLU, BIL, KET, pH, BLO, PRO, URO, NIT, LEU</w:t>
            </w:r>
          </w:p>
          <w:p w14:paraId="05F7CFDB"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10 թեստային ժապավեններ՝ GLU, BIL, KET, SG, pH, BLO, PRO, URO, NIT, LEU</w:t>
            </w:r>
          </w:p>
          <w:p w14:paraId="0EEDC6E0"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11 թեստային ժապավեններ՝ GLU, BIL, KET, SG, pH, BLO, PRO, URO, NIT, LEU, VC</w:t>
            </w:r>
          </w:p>
          <w:p w14:paraId="52F32956"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lastRenderedPageBreak/>
              <w:t>14 թեստային ժապավեններ՝ GLU, BIL, KET, SG, pH, BLO, PRO, URO, NIT, LEU, VC, CRE, Ca, MCA</w:t>
            </w:r>
          </w:p>
          <w:p w14:paraId="2BEC2974" w14:textId="5585974A" w:rsidR="00532538" w:rsidRPr="00422749" w:rsidRDefault="00516682" w:rsidP="00516682">
            <w:pPr>
              <w:rPr>
                <w:rFonts w:ascii="GHEA Grapalat" w:hAnsi="GHEA Grapalat"/>
                <w:sz w:val="20"/>
                <w:szCs w:val="20"/>
              </w:rPr>
            </w:pPr>
            <w:r w:rsidRPr="00516682">
              <w:rPr>
                <w:rFonts w:ascii="GHEA Grapalat" w:hAnsi="GHEA Grapalat"/>
                <w:sz w:val="20"/>
                <w:szCs w:val="20"/>
              </w:rPr>
              <w:t>Էլեկտրամատակարարում՝ 100~240 Վ, 50/60 Հց</w:t>
            </w:r>
          </w:p>
        </w:tc>
        <w:tc>
          <w:tcPr>
            <w:tcW w:w="920" w:type="dxa"/>
            <w:vAlign w:val="center"/>
          </w:tcPr>
          <w:p w14:paraId="1DFF1871" w14:textId="64C4608C" w:rsidR="00532538" w:rsidRPr="00422749" w:rsidRDefault="00532538" w:rsidP="00532538">
            <w:pPr>
              <w:jc w:val="center"/>
              <w:rPr>
                <w:rFonts w:ascii="Sylfaen" w:hAnsi="Sylfaen" w:cs="Arial"/>
                <w:sz w:val="20"/>
                <w:szCs w:val="20"/>
              </w:rPr>
            </w:pPr>
          </w:p>
        </w:tc>
        <w:tc>
          <w:tcPr>
            <w:tcW w:w="801" w:type="dxa"/>
            <w:vAlign w:val="center"/>
          </w:tcPr>
          <w:p w14:paraId="5E595D99" w14:textId="77777777" w:rsidR="00532538" w:rsidRPr="00422749" w:rsidRDefault="00532538" w:rsidP="00532538">
            <w:pPr>
              <w:jc w:val="center"/>
              <w:rPr>
                <w:rFonts w:ascii="GHEA Grapalat" w:hAnsi="GHEA Grapalat"/>
                <w:sz w:val="20"/>
              </w:rPr>
            </w:pPr>
          </w:p>
        </w:tc>
        <w:tc>
          <w:tcPr>
            <w:tcW w:w="634" w:type="dxa"/>
            <w:vAlign w:val="center"/>
          </w:tcPr>
          <w:p w14:paraId="2568996A" w14:textId="77777777" w:rsidR="00532538" w:rsidRPr="00422749" w:rsidRDefault="00532538" w:rsidP="00532538">
            <w:pPr>
              <w:jc w:val="center"/>
              <w:rPr>
                <w:rFonts w:ascii="GHEA Grapalat" w:hAnsi="GHEA Grapalat"/>
                <w:sz w:val="20"/>
              </w:rPr>
            </w:pPr>
          </w:p>
        </w:tc>
        <w:tc>
          <w:tcPr>
            <w:tcW w:w="816" w:type="dxa"/>
            <w:vAlign w:val="center"/>
          </w:tcPr>
          <w:p w14:paraId="38D24163" w14:textId="532C479E" w:rsidR="00532538" w:rsidRPr="00422749" w:rsidRDefault="00532538" w:rsidP="00532538">
            <w:pPr>
              <w:ind w:right="-18"/>
              <w:jc w:val="center"/>
              <w:rPr>
                <w:rFonts w:ascii="GHEA Grapalat" w:hAnsi="GHEA Grapalat" w:cs="Arial"/>
                <w:sz w:val="20"/>
                <w:szCs w:val="20"/>
              </w:rPr>
            </w:pPr>
          </w:p>
        </w:tc>
        <w:tc>
          <w:tcPr>
            <w:tcW w:w="634" w:type="dxa"/>
            <w:vMerge/>
            <w:textDirection w:val="btLr"/>
            <w:vAlign w:val="center"/>
          </w:tcPr>
          <w:p w14:paraId="7523508C" w14:textId="74592831" w:rsidR="00532538" w:rsidRDefault="00532538" w:rsidP="00532538">
            <w:pPr>
              <w:jc w:val="center"/>
              <w:rPr>
                <w:rFonts w:ascii="GHEA Grapalat" w:hAnsi="GHEA Grapalat"/>
                <w:b/>
                <w:sz w:val="16"/>
                <w:szCs w:val="16"/>
              </w:rPr>
            </w:pPr>
          </w:p>
        </w:tc>
        <w:tc>
          <w:tcPr>
            <w:tcW w:w="456" w:type="dxa"/>
            <w:vMerge/>
            <w:textDirection w:val="btLr"/>
            <w:vAlign w:val="center"/>
          </w:tcPr>
          <w:p w14:paraId="66D6060A" w14:textId="7F68D8FC" w:rsidR="00532538" w:rsidRPr="0042745F" w:rsidRDefault="00532538" w:rsidP="00532538">
            <w:pPr>
              <w:jc w:val="center"/>
              <w:rPr>
                <w:rFonts w:ascii="GHEA Grapalat" w:hAnsi="GHEA Grapalat"/>
                <w:b/>
                <w:sz w:val="20"/>
              </w:rPr>
            </w:pPr>
          </w:p>
        </w:tc>
        <w:tc>
          <w:tcPr>
            <w:tcW w:w="632" w:type="dxa"/>
            <w:vMerge/>
            <w:textDirection w:val="btLr"/>
            <w:vAlign w:val="center"/>
          </w:tcPr>
          <w:p w14:paraId="3BB29F26" w14:textId="28CDEF7A" w:rsidR="00532538" w:rsidRDefault="00532538" w:rsidP="00532538">
            <w:pPr>
              <w:jc w:val="center"/>
              <w:rPr>
                <w:rFonts w:ascii="GHEA Grapalat" w:hAnsi="GHEA Grapalat"/>
                <w:sz w:val="20"/>
              </w:rPr>
            </w:pPr>
          </w:p>
        </w:tc>
      </w:tr>
      <w:tr w:rsidR="008A2594" w:rsidRPr="00A71D81" w14:paraId="3A01F29F" w14:textId="77777777" w:rsidTr="00A3494E">
        <w:trPr>
          <w:gridAfter w:val="1"/>
          <w:wAfter w:w="6" w:type="dxa"/>
          <w:trHeight w:val="70"/>
        </w:trPr>
        <w:tc>
          <w:tcPr>
            <w:tcW w:w="701" w:type="dxa"/>
            <w:vAlign w:val="center"/>
          </w:tcPr>
          <w:p w14:paraId="347E5A3C" w14:textId="053BCD3E"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4</w:t>
            </w:r>
          </w:p>
        </w:tc>
        <w:tc>
          <w:tcPr>
            <w:tcW w:w="1178" w:type="dxa"/>
            <w:vAlign w:val="bottom"/>
          </w:tcPr>
          <w:p w14:paraId="0806EC8D" w14:textId="77777777" w:rsidR="008A2594" w:rsidRDefault="008A2594" w:rsidP="008A2594">
            <w:pPr>
              <w:rPr>
                <w:rFonts w:ascii="Calibri" w:hAnsi="Calibri" w:cs="Calibri"/>
                <w:sz w:val="22"/>
                <w:szCs w:val="22"/>
              </w:rPr>
            </w:pPr>
            <w:r>
              <w:rPr>
                <w:rFonts w:ascii="Calibri" w:hAnsi="Calibri" w:cs="Calibri"/>
                <w:sz w:val="22"/>
                <w:szCs w:val="22"/>
              </w:rPr>
              <w:t>33100000</w:t>
            </w:r>
          </w:p>
          <w:p w14:paraId="6E588AFB" w14:textId="287D6358" w:rsidR="008A2594" w:rsidRPr="007503B7" w:rsidRDefault="008A2594" w:rsidP="008A2594">
            <w:pPr>
              <w:jc w:val="center"/>
              <w:rPr>
                <w:rFonts w:ascii="GHEA Grapalat" w:hAnsi="GHEA Grapalat" w:cs="Arial"/>
                <w:sz w:val="20"/>
                <w:szCs w:val="20"/>
              </w:rPr>
            </w:pPr>
          </w:p>
        </w:tc>
        <w:tc>
          <w:tcPr>
            <w:tcW w:w="2874" w:type="dxa"/>
            <w:vAlign w:val="center"/>
          </w:tcPr>
          <w:p w14:paraId="55D8C18F" w14:textId="20CBB0D1" w:rsidR="008A2594" w:rsidRPr="007503B7" w:rsidRDefault="008A2594" w:rsidP="008A2594">
            <w:pPr>
              <w:jc w:val="center"/>
              <w:rPr>
                <w:rFonts w:ascii="GHEA Grapalat" w:hAnsi="GHEA Grapalat" w:cs="Sylfaen"/>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E92E1F">
              <w:rPr>
                <w:rFonts w:ascii="Sylfaen" w:hAnsi="Sylfaen" w:cs="Segoe UI"/>
                <w:color w:val="000000"/>
              </w:rPr>
              <w:br/>
            </w:r>
          </w:p>
        </w:tc>
        <w:tc>
          <w:tcPr>
            <w:tcW w:w="1285" w:type="dxa"/>
            <w:vAlign w:val="center"/>
          </w:tcPr>
          <w:p w14:paraId="778666E2" w14:textId="77777777" w:rsidR="008A2594" w:rsidRPr="00A71D81" w:rsidRDefault="008A2594" w:rsidP="008A2594">
            <w:pPr>
              <w:jc w:val="center"/>
              <w:rPr>
                <w:rFonts w:ascii="GHEA Grapalat" w:hAnsi="GHEA Grapalat"/>
                <w:sz w:val="20"/>
              </w:rPr>
            </w:pPr>
          </w:p>
        </w:tc>
        <w:tc>
          <w:tcPr>
            <w:tcW w:w="4363" w:type="dxa"/>
            <w:vAlign w:val="center"/>
          </w:tcPr>
          <w:p w14:paraId="43C667F1" w14:textId="77777777" w:rsidR="008819E8" w:rsidRDefault="008819E8" w:rsidP="008A2594">
            <w:pPr>
              <w:rPr>
                <w:rFonts w:ascii="GHEA Grapalat" w:hAnsi="GHEA Grapalat"/>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516682">
              <w:rPr>
                <w:rFonts w:ascii="GHEA Grapalat" w:hAnsi="GHEA Grapalat"/>
                <w:sz w:val="20"/>
                <w:szCs w:val="20"/>
              </w:rPr>
              <w:t xml:space="preserve"> </w:t>
            </w:r>
          </w:p>
          <w:p w14:paraId="416110E4" w14:textId="40FCF817" w:rsidR="008A2594" w:rsidRPr="00516682" w:rsidRDefault="008A2594" w:rsidP="008A2594">
            <w:pPr>
              <w:rPr>
                <w:rFonts w:ascii="GHEA Grapalat" w:hAnsi="GHEA Grapalat"/>
                <w:sz w:val="20"/>
                <w:szCs w:val="20"/>
              </w:rPr>
            </w:pPr>
            <w:r w:rsidRPr="00516682">
              <w:rPr>
                <w:rFonts w:ascii="GHEA Grapalat" w:hAnsi="GHEA Grapalat"/>
                <w:sz w:val="20"/>
                <w:szCs w:val="20"/>
              </w:rPr>
              <w:t>Աշխատանքային չափս (մմ): 415x375x345</w:t>
            </w:r>
          </w:p>
          <w:p w14:paraId="43D1DDCF"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Հզորություն՝ 1000 Վտ</w:t>
            </w:r>
          </w:p>
          <w:p w14:paraId="65372603"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Ջերմաստիճանի միջակայք՝ RT+10-250</w:t>
            </w:r>
            <w:r w:rsidRPr="00516682">
              <w:rPr>
                <w:rFonts w:ascii="Cambria Math" w:hAnsi="Cambria Math" w:cs="Cambria Math"/>
                <w:sz w:val="20"/>
                <w:szCs w:val="20"/>
              </w:rPr>
              <w:t>℃</w:t>
            </w:r>
          </w:p>
          <w:p w14:paraId="0FBA3CCD"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Ջերմաստիճանի լուծաչափ՝ 0.1</w:t>
            </w:r>
            <w:r w:rsidRPr="00516682">
              <w:rPr>
                <w:rFonts w:ascii="Cambria Math" w:hAnsi="Cambria Math" w:cs="Cambria Math"/>
                <w:sz w:val="20"/>
                <w:szCs w:val="20"/>
              </w:rPr>
              <w:t>℃</w:t>
            </w:r>
          </w:p>
          <w:p w14:paraId="76BB33AD"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Ջերմաստիճանի տատանում՝ ±1</w:t>
            </w:r>
            <w:r w:rsidRPr="00516682">
              <w:rPr>
                <w:rFonts w:ascii="Cambria Math" w:hAnsi="Cambria Math" w:cs="Cambria Math"/>
                <w:sz w:val="20"/>
                <w:szCs w:val="20"/>
              </w:rPr>
              <w:t>℃</w:t>
            </w:r>
          </w:p>
          <w:p w14:paraId="06BA5E53"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Ժամաչափ՝ 0-999 րոպե</w:t>
            </w:r>
          </w:p>
          <w:p w14:paraId="36C14DFA"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Լարում՝ 110V 60Hz /220V 50Hz</w:t>
            </w:r>
          </w:p>
          <w:p w14:paraId="7A25E76E" w14:textId="30D92FA9" w:rsidR="008A2594" w:rsidRPr="00130AF0" w:rsidRDefault="008A2594" w:rsidP="008A2594">
            <w:pPr>
              <w:rPr>
                <w:rFonts w:ascii="GHEA Grapalat" w:hAnsi="GHEA Grapalat"/>
                <w:sz w:val="20"/>
                <w:szCs w:val="20"/>
              </w:rPr>
            </w:pPr>
            <w:r w:rsidRPr="00516682">
              <w:rPr>
                <w:rFonts w:ascii="GHEA Grapalat" w:hAnsi="GHEA Grapalat"/>
                <w:sz w:val="20"/>
                <w:szCs w:val="20"/>
              </w:rPr>
              <w:t>Ծավալ՝ 50 լ</w:t>
            </w:r>
          </w:p>
        </w:tc>
        <w:tc>
          <w:tcPr>
            <w:tcW w:w="920" w:type="dxa"/>
            <w:vAlign w:val="center"/>
          </w:tcPr>
          <w:p w14:paraId="1B2C6691" w14:textId="71D2ACF9"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1167890B" w14:textId="77777777" w:rsidR="008A2594" w:rsidRPr="00422749" w:rsidRDefault="008A2594" w:rsidP="008A2594">
            <w:pPr>
              <w:jc w:val="center"/>
              <w:rPr>
                <w:rFonts w:ascii="GHEA Grapalat" w:hAnsi="GHEA Grapalat"/>
                <w:sz w:val="20"/>
              </w:rPr>
            </w:pPr>
          </w:p>
        </w:tc>
        <w:tc>
          <w:tcPr>
            <w:tcW w:w="634" w:type="dxa"/>
            <w:vAlign w:val="center"/>
          </w:tcPr>
          <w:p w14:paraId="4C011F98" w14:textId="77777777" w:rsidR="008A2594" w:rsidRPr="00422749" w:rsidRDefault="008A2594" w:rsidP="008A2594">
            <w:pPr>
              <w:jc w:val="center"/>
              <w:rPr>
                <w:rFonts w:ascii="GHEA Grapalat" w:hAnsi="GHEA Grapalat"/>
                <w:sz w:val="20"/>
              </w:rPr>
            </w:pPr>
          </w:p>
        </w:tc>
        <w:tc>
          <w:tcPr>
            <w:tcW w:w="816" w:type="dxa"/>
            <w:vAlign w:val="center"/>
          </w:tcPr>
          <w:p w14:paraId="6225F7B0" w14:textId="48795585"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659C033C"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2D350F02"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678D7D04" w14:textId="77777777" w:rsidR="008A2594" w:rsidRDefault="008A2594" w:rsidP="008A2594">
            <w:pPr>
              <w:jc w:val="center"/>
              <w:rPr>
                <w:rFonts w:ascii="GHEA Grapalat" w:hAnsi="GHEA Grapalat"/>
                <w:sz w:val="20"/>
              </w:rPr>
            </w:pPr>
          </w:p>
        </w:tc>
      </w:tr>
      <w:tr w:rsidR="008A2594" w:rsidRPr="00A71D81" w14:paraId="6DFCEFB9" w14:textId="77777777" w:rsidTr="00D83AB5">
        <w:trPr>
          <w:gridAfter w:val="1"/>
          <w:wAfter w:w="6" w:type="dxa"/>
          <w:trHeight w:val="70"/>
        </w:trPr>
        <w:tc>
          <w:tcPr>
            <w:tcW w:w="701" w:type="dxa"/>
            <w:vAlign w:val="center"/>
          </w:tcPr>
          <w:p w14:paraId="13182F3C" w14:textId="74DD3E3A"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5</w:t>
            </w:r>
          </w:p>
        </w:tc>
        <w:tc>
          <w:tcPr>
            <w:tcW w:w="1178" w:type="dxa"/>
            <w:vAlign w:val="center"/>
          </w:tcPr>
          <w:p w14:paraId="6A7D78C9" w14:textId="77777777" w:rsidR="008A2594" w:rsidRDefault="008A2594" w:rsidP="008A2594">
            <w:pPr>
              <w:rPr>
                <w:rFonts w:ascii="Calibri" w:hAnsi="Calibri" w:cs="Calibri"/>
                <w:sz w:val="22"/>
                <w:szCs w:val="22"/>
              </w:rPr>
            </w:pPr>
            <w:r>
              <w:rPr>
                <w:rFonts w:ascii="Calibri" w:hAnsi="Calibri" w:cs="Calibri"/>
                <w:sz w:val="22"/>
                <w:szCs w:val="22"/>
              </w:rPr>
              <w:t>33100000</w:t>
            </w:r>
          </w:p>
          <w:p w14:paraId="21D8D0A3" w14:textId="6D5900CE" w:rsidR="008A2594" w:rsidRPr="007503B7" w:rsidRDefault="008A2594" w:rsidP="008A2594">
            <w:pPr>
              <w:jc w:val="center"/>
              <w:rPr>
                <w:rFonts w:ascii="GHEA Grapalat" w:hAnsi="GHEA Grapalat" w:cs="Arial"/>
                <w:sz w:val="20"/>
                <w:szCs w:val="20"/>
              </w:rPr>
            </w:pPr>
          </w:p>
        </w:tc>
        <w:tc>
          <w:tcPr>
            <w:tcW w:w="2874" w:type="dxa"/>
            <w:vAlign w:val="center"/>
          </w:tcPr>
          <w:p w14:paraId="15C8CDC4" w14:textId="2D00120D" w:rsidR="008A2594" w:rsidRPr="007503B7" w:rsidRDefault="008A2594" w:rsidP="008A2594">
            <w:pPr>
              <w:jc w:val="center"/>
              <w:rPr>
                <w:rFonts w:ascii="GHEA Grapalat" w:hAnsi="GHEA Grapalat" w:cs="Sylfaen"/>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1285" w:type="dxa"/>
            <w:vAlign w:val="center"/>
          </w:tcPr>
          <w:p w14:paraId="538A95CB" w14:textId="77777777" w:rsidR="008A2594" w:rsidRPr="00A71D81" w:rsidRDefault="008A2594" w:rsidP="008A2594">
            <w:pPr>
              <w:jc w:val="center"/>
              <w:rPr>
                <w:rFonts w:ascii="GHEA Grapalat" w:hAnsi="GHEA Grapalat"/>
                <w:sz w:val="20"/>
              </w:rPr>
            </w:pPr>
          </w:p>
        </w:tc>
        <w:tc>
          <w:tcPr>
            <w:tcW w:w="4363" w:type="dxa"/>
            <w:vAlign w:val="center"/>
          </w:tcPr>
          <w:p w14:paraId="3D90809E" w14:textId="77777777" w:rsidR="008819E8" w:rsidRDefault="008819E8" w:rsidP="008A2594">
            <w:pPr>
              <w:rPr>
                <w:rFonts w:ascii="Sylfaen" w:hAnsi="Sylfaen" w:cs="Calibri"/>
                <w:b/>
                <w:bCs/>
                <w:noProof/>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p>
          <w:p w14:paraId="6FEA035C" w14:textId="624649F7" w:rsidR="008A2594" w:rsidRPr="00343A05" w:rsidRDefault="008A2594" w:rsidP="008A2594">
            <w:pPr>
              <w:rPr>
                <w:rFonts w:ascii="GHEA Grapalat" w:hAnsi="GHEA Grapalat"/>
                <w:sz w:val="20"/>
                <w:szCs w:val="20"/>
              </w:rPr>
            </w:pPr>
            <w:r w:rsidRPr="00343A05">
              <w:rPr>
                <w:rFonts w:ascii="GHEA Grapalat" w:hAnsi="GHEA Grapalat"/>
                <w:sz w:val="20"/>
                <w:szCs w:val="20"/>
              </w:rPr>
              <w:t>Միացման համակարգ՝ պտուտակային</w:t>
            </w:r>
          </w:p>
          <w:p w14:paraId="7F8FE0FF"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Ականջի ձագարներ՝ Ø 2.5 -3.5 - 4.5 մմ</w:t>
            </w:r>
          </w:p>
          <w:p w14:paraId="4DB78B26"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Հուսալի և անխորտակելի բարձրորակ գործիք</w:t>
            </w:r>
          </w:p>
          <w:p w14:paraId="15621C08"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Անգնահատելի է ամենօրյա ականջ-քիթ-կոկորդ օգտագործման համար</w:t>
            </w:r>
          </w:p>
          <w:p w14:paraId="6FDA0F9B"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Հեշտ կարգավորվող չեզոք 2.5V վակուումային լույս</w:t>
            </w:r>
          </w:p>
          <w:p w14:paraId="1B95B010"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(արտադրված է Գերմանիայում)</w:t>
            </w:r>
          </w:p>
          <w:p w14:paraId="589007F0"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Որակյալ 3 անգամ մեծացնող ոսպնյակ</w:t>
            </w:r>
          </w:p>
          <w:p w14:paraId="288D6FE2"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Հասանելի է միացվող և ամրացվող (բայոնետով ամրացվող) կամ պտուտակավոր օտոսկոպի գլխիկներով</w:t>
            </w:r>
          </w:p>
          <w:p w14:paraId="550A07F1"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Իդեալական է թմբկաթաղանթի պնևմատիկ հետազոտությունների համար, կարող է նաև օգտագործվել ռինոսկոպիկ հետազոտությունների համար</w:t>
            </w:r>
          </w:p>
          <w:p w14:paraId="06A1726D" w14:textId="7CDF9664" w:rsidR="008A2594" w:rsidRPr="00130AF0" w:rsidRDefault="008A2594" w:rsidP="008A2594">
            <w:pPr>
              <w:rPr>
                <w:rFonts w:ascii="GHEA Grapalat" w:hAnsi="GHEA Grapalat"/>
                <w:sz w:val="20"/>
                <w:szCs w:val="20"/>
              </w:rPr>
            </w:pPr>
            <w:r w:rsidRPr="00343A05">
              <w:rPr>
                <w:rFonts w:ascii="GHEA Grapalat" w:hAnsi="GHEA Grapalat"/>
                <w:sz w:val="20"/>
                <w:szCs w:val="20"/>
              </w:rPr>
              <w:t>- Մատակարարվում է 3 ավտոկլավացվող ականջի ձագարներով՝ գունավոր համապատասխան կայծակաճարմանդով տոպրակի մեջ։</w:t>
            </w:r>
          </w:p>
        </w:tc>
        <w:tc>
          <w:tcPr>
            <w:tcW w:w="920" w:type="dxa"/>
            <w:vAlign w:val="center"/>
          </w:tcPr>
          <w:p w14:paraId="7AAF85BA" w14:textId="08B0D211"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3AAA315F" w14:textId="77777777" w:rsidR="008A2594" w:rsidRPr="00422749" w:rsidRDefault="008A2594" w:rsidP="008A2594">
            <w:pPr>
              <w:jc w:val="center"/>
              <w:rPr>
                <w:rFonts w:ascii="GHEA Grapalat" w:hAnsi="GHEA Grapalat"/>
                <w:sz w:val="20"/>
              </w:rPr>
            </w:pPr>
          </w:p>
        </w:tc>
        <w:tc>
          <w:tcPr>
            <w:tcW w:w="634" w:type="dxa"/>
            <w:vAlign w:val="center"/>
          </w:tcPr>
          <w:p w14:paraId="2E34ECA5" w14:textId="77777777" w:rsidR="008A2594" w:rsidRPr="00422749" w:rsidRDefault="008A2594" w:rsidP="008A2594">
            <w:pPr>
              <w:jc w:val="center"/>
              <w:rPr>
                <w:rFonts w:ascii="GHEA Grapalat" w:hAnsi="GHEA Grapalat"/>
                <w:sz w:val="20"/>
              </w:rPr>
            </w:pPr>
          </w:p>
        </w:tc>
        <w:tc>
          <w:tcPr>
            <w:tcW w:w="816" w:type="dxa"/>
            <w:vAlign w:val="center"/>
          </w:tcPr>
          <w:p w14:paraId="3F673555" w14:textId="17A0A399"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7575CAFA"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42F8D580"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5F2372EE" w14:textId="77777777" w:rsidR="008A2594" w:rsidRDefault="008A2594" w:rsidP="008A2594">
            <w:pPr>
              <w:jc w:val="center"/>
              <w:rPr>
                <w:rFonts w:ascii="GHEA Grapalat" w:hAnsi="GHEA Grapalat"/>
                <w:sz w:val="20"/>
              </w:rPr>
            </w:pPr>
          </w:p>
        </w:tc>
      </w:tr>
      <w:tr w:rsidR="008A2594" w:rsidRPr="00A71D81" w14:paraId="63A008E3" w14:textId="77777777" w:rsidTr="00D83AB5">
        <w:trPr>
          <w:gridAfter w:val="1"/>
          <w:wAfter w:w="6" w:type="dxa"/>
          <w:trHeight w:val="70"/>
        </w:trPr>
        <w:tc>
          <w:tcPr>
            <w:tcW w:w="701" w:type="dxa"/>
            <w:vAlign w:val="center"/>
          </w:tcPr>
          <w:p w14:paraId="05E84A49" w14:textId="60867772"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lastRenderedPageBreak/>
              <w:t>6</w:t>
            </w:r>
          </w:p>
        </w:tc>
        <w:tc>
          <w:tcPr>
            <w:tcW w:w="1178" w:type="dxa"/>
            <w:vAlign w:val="center"/>
          </w:tcPr>
          <w:p w14:paraId="7AC7CABB" w14:textId="77777777" w:rsidR="008A2594" w:rsidRDefault="008A2594" w:rsidP="008A2594">
            <w:pPr>
              <w:rPr>
                <w:rFonts w:ascii="Calibri" w:hAnsi="Calibri" w:cs="Calibri"/>
                <w:sz w:val="22"/>
                <w:szCs w:val="22"/>
              </w:rPr>
            </w:pPr>
            <w:r>
              <w:rPr>
                <w:rFonts w:ascii="Calibri" w:hAnsi="Calibri" w:cs="Calibri"/>
                <w:sz w:val="22"/>
                <w:szCs w:val="22"/>
              </w:rPr>
              <w:t>33100000</w:t>
            </w:r>
          </w:p>
          <w:p w14:paraId="3B768BD7" w14:textId="0A80D6E0" w:rsidR="008A2594" w:rsidRPr="007503B7" w:rsidRDefault="008A2594" w:rsidP="008A2594">
            <w:pPr>
              <w:jc w:val="center"/>
              <w:rPr>
                <w:rFonts w:ascii="GHEA Grapalat" w:hAnsi="GHEA Grapalat" w:cs="Arial"/>
                <w:sz w:val="20"/>
                <w:szCs w:val="20"/>
              </w:rPr>
            </w:pPr>
          </w:p>
        </w:tc>
        <w:tc>
          <w:tcPr>
            <w:tcW w:w="2874" w:type="dxa"/>
            <w:vAlign w:val="center"/>
          </w:tcPr>
          <w:p w14:paraId="4DDF8F38" w14:textId="7D6F6D8F" w:rsidR="008A2594" w:rsidRPr="007503B7" w:rsidRDefault="008A2594" w:rsidP="008A2594">
            <w:pPr>
              <w:jc w:val="center"/>
              <w:rPr>
                <w:rFonts w:ascii="GHEA Grapalat" w:hAnsi="GHEA Grapalat" w:cs="Sylfaen"/>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p>
        </w:tc>
        <w:tc>
          <w:tcPr>
            <w:tcW w:w="1285" w:type="dxa"/>
            <w:vAlign w:val="center"/>
          </w:tcPr>
          <w:p w14:paraId="14864890" w14:textId="77777777" w:rsidR="008A2594" w:rsidRPr="00A71D81" w:rsidRDefault="008A2594" w:rsidP="008A2594">
            <w:pPr>
              <w:jc w:val="center"/>
              <w:rPr>
                <w:rFonts w:ascii="GHEA Grapalat" w:hAnsi="GHEA Grapalat"/>
                <w:sz w:val="20"/>
              </w:rPr>
            </w:pPr>
          </w:p>
        </w:tc>
        <w:tc>
          <w:tcPr>
            <w:tcW w:w="4363" w:type="dxa"/>
            <w:vAlign w:val="center"/>
          </w:tcPr>
          <w:p w14:paraId="5EF6E6D8" w14:textId="77777777" w:rsidR="008819E8" w:rsidRDefault="008819E8" w:rsidP="008A2594">
            <w:pPr>
              <w:rPr>
                <w:rFonts w:ascii="GHEA Grapalat" w:hAnsi="GHEA Grapalat"/>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r w:rsidRPr="00343A05">
              <w:rPr>
                <w:rFonts w:ascii="GHEA Grapalat" w:hAnsi="GHEA Grapalat"/>
                <w:sz w:val="20"/>
                <w:szCs w:val="20"/>
              </w:rPr>
              <w:t xml:space="preserve"> </w:t>
            </w:r>
          </w:p>
          <w:p w14:paraId="21C6917E" w14:textId="3A620F6F" w:rsidR="008A2594" w:rsidRPr="00343A05" w:rsidRDefault="008A2594" w:rsidP="008A2594">
            <w:pPr>
              <w:rPr>
                <w:rFonts w:ascii="GHEA Grapalat" w:hAnsi="GHEA Grapalat"/>
                <w:sz w:val="20"/>
                <w:szCs w:val="20"/>
              </w:rPr>
            </w:pPr>
            <w:r w:rsidRPr="00343A05">
              <w:rPr>
                <w:rFonts w:ascii="GHEA Grapalat" w:hAnsi="GHEA Grapalat"/>
                <w:sz w:val="20"/>
                <w:szCs w:val="20"/>
              </w:rPr>
              <w:t>2.5 Վ հալոգենային լամպ՝ հյուսվածքների իրական գույնի և կայուն, երկարատև լուսավորության համար։ 24 գունային կոդավորմամբ ոսպնյակներ։</w:t>
            </w:r>
          </w:p>
          <w:p w14:paraId="59C852BB"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-25-ից +40 դիոպտրիա՝ գերազանց լուծաչափի համար (կանաչ՝ +, կարմիր՝ -)։</w:t>
            </w:r>
          </w:p>
          <w:p w14:paraId="751AC678"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Ռետինե հոնքերի հենարան՝ ակնոցների քերծվածքները կանխելու համար։</w:t>
            </w:r>
          </w:p>
          <w:p w14:paraId="7E9A8165" w14:textId="1F3CD112" w:rsidR="008A2594" w:rsidRPr="00130AF0" w:rsidRDefault="008A2594" w:rsidP="008A2594">
            <w:pPr>
              <w:rPr>
                <w:rFonts w:ascii="GHEA Grapalat" w:hAnsi="GHEA Grapalat"/>
                <w:sz w:val="20"/>
                <w:szCs w:val="20"/>
              </w:rPr>
            </w:pPr>
            <w:r w:rsidRPr="00343A05">
              <w:rPr>
                <w:rFonts w:ascii="GHEA Grapalat" w:hAnsi="GHEA Grapalat"/>
                <w:sz w:val="20"/>
                <w:szCs w:val="20"/>
              </w:rPr>
              <w:t>Լուսավորող ոսպնյակի ցուցիչ՝ դիոպտրիայի կարգավորման հստակ նույնականացման համար։</w:t>
            </w:r>
          </w:p>
        </w:tc>
        <w:tc>
          <w:tcPr>
            <w:tcW w:w="920" w:type="dxa"/>
            <w:vAlign w:val="center"/>
          </w:tcPr>
          <w:p w14:paraId="0862EBAB" w14:textId="3EBF856D"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55F7A8DB" w14:textId="77777777" w:rsidR="008A2594" w:rsidRPr="00422749" w:rsidRDefault="008A2594" w:rsidP="008A2594">
            <w:pPr>
              <w:jc w:val="center"/>
              <w:rPr>
                <w:rFonts w:ascii="GHEA Grapalat" w:hAnsi="GHEA Grapalat"/>
                <w:sz w:val="20"/>
              </w:rPr>
            </w:pPr>
          </w:p>
        </w:tc>
        <w:tc>
          <w:tcPr>
            <w:tcW w:w="634" w:type="dxa"/>
            <w:vAlign w:val="center"/>
          </w:tcPr>
          <w:p w14:paraId="1915BA12" w14:textId="77777777" w:rsidR="008A2594" w:rsidRPr="00422749" w:rsidRDefault="008A2594" w:rsidP="008A2594">
            <w:pPr>
              <w:jc w:val="center"/>
              <w:rPr>
                <w:rFonts w:ascii="GHEA Grapalat" w:hAnsi="GHEA Grapalat"/>
                <w:sz w:val="20"/>
              </w:rPr>
            </w:pPr>
          </w:p>
        </w:tc>
        <w:tc>
          <w:tcPr>
            <w:tcW w:w="816" w:type="dxa"/>
            <w:vAlign w:val="center"/>
          </w:tcPr>
          <w:p w14:paraId="718FF637" w14:textId="6AF11BAC"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3AE5863B"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125B4ECB"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53EA6E8D" w14:textId="77777777" w:rsidR="008A2594" w:rsidRDefault="008A2594" w:rsidP="008A2594">
            <w:pPr>
              <w:jc w:val="center"/>
              <w:rPr>
                <w:rFonts w:ascii="GHEA Grapalat" w:hAnsi="GHEA Grapalat"/>
                <w:sz w:val="20"/>
              </w:rPr>
            </w:pPr>
          </w:p>
        </w:tc>
      </w:tr>
      <w:tr w:rsidR="008A2594" w:rsidRPr="00A71D81" w14:paraId="1EB0F569" w14:textId="77777777" w:rsidTr="00DC501A">
        <w:trPr>
          <w:gridAfter w:val="1"/>
          <w:wAfter w:w="6" w:type="dxa"/>
          <w:trHeight w:val="70"/>
        </w:trPr>
        <w:tc>
          <w:tcPr>
            <w:tcW w:w="701" w:type="dxa"/>
            <w:vAlign w:val="center"/>
          </w:tcPr>
          <w:p w14:paraId="269A1345" w14:textId="3B2C7BF0"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7</w:t>
            </w:r>
          </w:p>
        </w:tc>
        <w:tc>
          <w:tcPr>
            <w:tcW w:w="1178" w:type="dxa"/>
            <w:vAlign w:val="bottom"/>
          </w:tcPr>
          <w:p w14:paraId="29211F3E" w14:textId="77777777" w:rsidR="008A2594" w:rsidRDefault="008A2594" w:rsidP="008A2594">
            <w:pPr>
              <w:rPr>
                <w:rFonts w:ascii="Calibri" w:hAnsi="Calibri" w:cs="Calibri"/>
                <w:sz w:val="22"/>
                <w:szCs w:val="22"/>
              </w:rPr>
            </w:pPr>
            <w:r>
              <w:rPr>
                <w:rFonts w:ascii="Calibri" w:hAnsi="Calibri" w:cs="Calibri"/>
                <w:sz w:val="22"/>
                <w:szCs w:val="22"/>
              </w:rPr>
              <w:t>42921180</w:t>
            </w:r>
          </w:p>
          <w:p w14:paraId="7FE20A91" w14:textId="0BC0028E" w:rsidR="008A2594" w:rsidRPr="007503B7" w:rsidRDefault="008A2594" w:rsidP="008A2594">
            <w:pPr>
              <w:jc w:val="center"/>
              <w:rPr>
                <w:rFonts w:ascii="GHEA Grapalat" w:hAnsi="GHEA Grapalat" w:cs="Arial"/>
                <w:sz w:val="20"/>
                <w:szCs w:val="20"/>
              </w:rPr>
            </w:pPr>
          </w:p>
        </w:tc>
        <w:tc>
          <w:tcPr>
            <w:tcW w:w="2874" w:type="dxa"/>
            <w:vAlign w:val="center"/>
          </w:tcPr>
          <w:p w14:paraId="1DBC47FA" w14:textId="7A10338F" w:rsidR="008A2594" w:rsidRPr="007503B7" w:rsidRDefault="008A2594" w:rsidP="008A2594">
            <w:pPr>
              <w:jc w:val="center"/>
              <w:rPr>
                <w:rFonts w:ascii="GHEA Grapalat" w:hAnsi="GHEA Grapalat" w:cs="Sylfaen"/>
                <w:sz w:val="20"/>
                <w:szCs w:val="20"/>
              </w:rPr>
            </w:pPr>
            <w:r w:rsidRPr="00421D95">
              <w:rPr>
                <w:rFonts w:ascii="Sylfaen" w:hAnsi="Sylfaen" w:cs="Segoe UI"/>
                <w:color w:val="333333"/>
                <w:sz w:val="20"/>
                <w:szCs w:val="20"/>
              </w:rPr>
              <w:t>Էլեկտրոնային բժշկական կշեռք հասակաչափով TCS-200-RT</w:t>
            </w:r>
            <w:r w:rsidRPr="00421D95">
              <w:rPr>
                <w:rFonts w:ascii="Sylfaen" w:hAnsi="Sylfaen" w:cs="Segoe UI"/>
                <w:color w:val="333333"/>
                <w:sz w:val="20"/>
                <w:szCs w:val="20"/>
              </w:rPr>
              <w:br/>
            </w:r>
          </w:p>
        </w:tc>
        <w:tc>
          <w:tcPr>
            <w:tcW w:w="1285" w:type="dxa"/>
            <w:vAlign w:val="center"/>
          </w:tcPr>
          <w:p w14:paraId="5B21F97E" w14:textId="77777777" w:rsidR="008A2594" w:rsidRPr="00A71D81" w:rsidRDefault="008A2594" w:rsidP="008A2594">
            <w:pPr>
              <w:jc w:val="center"/>
              <w:rPr>
                <w:rFonts w:ascii="GHEA Grapalat" w:hAnsi="GHEA Grapalat"/>
                <w:sz w:val="20"/>
              </w:rPr>
            </w:pPr>
          </w:p>
        </w:tc>
        <w:tc>
          <w:tcPr>
            <w:tcW w:w="4363" w:type="dxa"/>
            <w:vAlign w:val="center"/>
          </w:tcPr>
          <w:p w14:paraId="6F153233" w14:textId="77777777" w:rsidR="008819E8" w:rsidRDefault="008819E8" w:rsidP="008A2594">
            <w:pPr>
              <w:rPr>
                <w:rFonts w:ascii="GHEA Grapalat" w:hAnsi="GHEA Grapalat"/>
                <w:sz w:val="20"/>
                <w:szCs w:val="20"/>
              </w:rPr>
            </w:pPr>
            <w:r w:rsidRPr="00421D95">
              <w:rPr>
                <w:rFonts w:ascii="Sylfaen" w:hAnsi="Sylfaen" w:cs="Segoe UI"/>
                <w:color w:val="333333"/>
                <w:sz w:val="20"/>
                <w:szCs w:val="20"/>
              </w:rPr>
              <w:t>Էլեկտրոնային բժշկական կշեռք հասակաչափով TCS-200-RT</w:t>
            </w:r>
            <w:r w:rsidRPr="00343A05">
              <w:rPr>
                <w:rFonts w:ascii="GHEA Grapalat" w:hAnsi="GHEA Grapalat"/>
                <w:sz w:val="20"/>
                <w:szCs w:val="20"/>
              </w:rPr>
              <w:t xml:space="preserve"> </w:t>
            </w:r>
          </w:p>
          <w:p w14:paraId="4A6FF2C3" w14:textId="73CF3445" w:rsidR="008A2594" w:rsidRPr="00343A05" w:rsidRDefault="008A2594" w:rsidP="008A2594">
            <w:pPr>
              <w:rPr>
                <w:rFonts w:ascii="GHEA Grapalat" w:hAnsi="GHEA Grapalat"/>
                <w:sz w:val="20"/>
                <w:szCs w:val="20"/>
              </w:rPr>
            </w:pPr>
            <w:r w:rsidRPr="00343A05">
              <w:rPr>
                <w:rFonts w:ascii="GHEA Grapalat" w:hAnsi="GHEA Grapalat"/>
                <w:sz w:val="20"/>
                <w:szCs w:val="20"/>
              </w:rPr>
              <w:t>Առավելագույն քաշը՝ 200 կգ</w:t>
            </w:r>
          </w:p>
          <w:p w14:paraId="43C0FE7A"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Բաժին՝ 100 գ</w:t>
            </w:r>
          </w:p>
          <w:p w14:paraId="5DEF6DC7"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Էկրան՝ LED</w:t>
            </w:r>
          </w:p>
          <w:p w14:paraId="455354DE"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Հզորություն՝ AC/DC</w:t>
            </w:r>
          </w:p>
          <w:p w14:paraId="28EB9FDE"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Չափվող բարձրության միջակայք՝ 800-2100 մմ</w:t>
            </w:r>
          </w:p>
          <w:p w14:paraId="416D2F0A" w14:textId="7260CB9B" w:rsidR="008A2594" w:rsidRPr="00130AF0" w:rsidRDefault="008A2594" w:rsidP="008A2594">
            <w:pPr>
              <w:rPr>
                <w:rFonts w:ascii="GHEA Grapalat" w:hAnsi="GHEA Grapalat"/>
                <w:sz w:val="20"/>
                <w:szCs w:val="20"/>
              </w:rPr>
            </w:pPr>
            <w:r w:rsidRPr="00343A05">
              <w:rPr>
                <w:rFonts w:ascii="GHEA Grapalat" w:hAnsi="GHEA Grapalat"/>
                <w:sz w:val="20"/>
                <w:szCs w:val="20"/>
              </w:rPr>
              <w:t>Բաժնի համար բարձրության նվազագույն արժեքը՝ 5 մմ</w:t>
            </w:r>
          </w:p>
        </w:tc>
        <w:tc>
          <w:tcPr>
            <w:tcW w:w="920" w:type="dxa"/>
            <w:vAlign w:val="center"/>
          </w:tcPr>
          <w:p w14:paraId="14B26B6D" w14:textId="663964B7"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1BCFF171" w14:textId="77777777" w:rsidR="008A2594" w:rsidRPr="00422749" w:rsidRDefault="008A2594" w:rsidP="008A2594">
            <w:pPr>
              <w:jc w:val="center"/>
              <w:rPr>
                <w:rFonts w:ascii="GHEA Grapalat" w:hAnsi="GHEA Grapalat"/>
                <w:sz w:val="20"/>
              </w:rPr>
            </w:pPr>
          </w:p>
        </w:tc>
        <w:tc>
          <w:tcPr>
            <w:tcW w:w="634" w:type="dxa"/>
            <w:vAlign w:val="center"/>
          </w:tcPr>
          <w:p w14:paraId="136E4269" w14:textId="77777777" w:rsidR="008A2594" w:rsidRPr="00422749" w:rsidRDefault="008A2594" w:rsidP="008A2594">
            <w:pPr>
              <w:jc w:val="center"/>
              <w:rPr>
                <w:rFonts w:ascii="GHEA Grapalat" w:hAnsi="GHEA Grapalat"/>
                <w:sz w:val="20"/>
              </w:rPr>
            </w:pPr>
          </w:p>
        </w:tc>
        <w:tc>
          <w:tcPr>
            <w:tcW w:w="816" w:type="dxa"/>
            <w:vAlign w:val="center"/>
          </w:tcPr>
          <w:p w14:paraId="07F67F21" w14:textId="6DC97FD1"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1677C552"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0BD99456"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351C6DE7" w14:textId="77777777" w:rsidR="008A2594" w:rsidRDefault="008A2594" w:rsidP="008A2594">
            <w:pPr>
              <w:jc w:val="center"/>
              <w:rPr>
                <w:rFonts w:ascii="GHEA Grapalat" w:hAnsi="GHEA Grapalat"/>
                <w:sz w:val="20"/>
              </w:rPr>
            </w:pPr>
          </w:p>
        </w:tc>
      </w:tr>
      <w:tr w:rsidR="008A2594" w:rsidRPr="00A71D81" w14:paraId="125EC823" w14:textId="77777777" w:rsidTr="00DC501A">
        <w:trPr>
          <w:gridAfter w:val="1"/>
          <w:wAfter w:w="6" w:type="dxa"/>
          <w:trHeight w:val="70"/>
        </w:trPr>
        <w:tc>
          <w:tcPr>
            <w:tcW w:w="701" w:type="dxa"/>
            <w:vAlign w:val="center"/>
          </w:tcPr>
          <w:p w14:paraId="659D55ED" w14:textId="68E6D4B4"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8</w:t>
            </w:r>
          </w:p>
        </w:tc>
        <w:tc>
          <w:tcPr>
            <w:tcW w:w="1178" w:type="dxa"/>
            <w:vAlign w:val="bottom"/>
          </w:tcPr>
          <w:p w14:paraId="76B8469E" w14:textId="77777777" w:rsidR="008A2594" w:rsidRDefault="008A2594" w:rsidP="008A2594">
            <w:pPr>
              <w:rPr>
                <w:rFonts w:ascii="Calibri" w:hAnsi="Calibri" w:cs="Calibri"/>
                <w:sz w:val="22"/>
                <w:szCs w:val="22"/>
              </w:rPr>
            </w:pPr>
            <w:r>
              <w:rPr>
                <w:rFonts w:ascii="Calibri" w:hAnsi="Calibri" w:cs="Calibri"/>
                <w:sz w:val="22"/>
                <w:szCs w:val="22"/>
              </w:rPr>
              <w:t>42921180</w:t>
            </w:r>
          </w:p>
          <w:p w14:paraId="5FF6636D" w14:textId="602EB762" w:rsidR="008A2594" w:rsidRPr="007503B7" w:rsidRDefault="008A2594" w:rsidP="008A2594">
            <w:pPr>
              <w:jc w:val="center"/>
              <w:rPr>
                <w:rFonts w:ascii="GHEA Grapalat" w:hAnsi="GHEA Grapalat" w:cs="Arial"/>
                <w:sz w:val="20"/>
                <w:szCs w:val="20"/>
              </w:rPr>
            </w:pPr>
          </w:p>
        </w:tc>
        <w:tc>
          <w:tcPr>
            <w:tcW w:w="2874" w:type="dxa"/>
            <w:vAlign w:val="center"/>
          </w:tcPr>
          <w:p w14:paraId="0A512FE2" w14:textId="505687B0" w:rsidR="008A2594" w:rsidRPr="007503B7" w:rsidRDefault="008A2594" w:rsidP="008A2594">
            <w:pPr>
              <w:jc w:val="center"/>
              <w:rPr>
                <w:rFonts w:ascii="GHEA Grapalat" w:hAnsi="GHEA Grapalat" w:cs="Sylfaen"/>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p>
        </w:tc>
        <w:tc>
          <w:tcPr>
            <w:tcW w:w="1285" w:type="dxa"/>
            <w:vAlign w:val="center"/>
          </w:tcPr>
          <w:p w14:paraId="67A69810" w14:textId="77777777" w:rsidR="008A2594" w:rsidRPr="00A71D81" w:rsidRDefault="008A2594" w:rsidP="008A2594">
            <w:pPr>
              <w:jc w:val="center"/>
              <w:rPr>
                <w:rFonts w:ascii="GHEA Grapalat" w:hAnsi="GHEA Grapalat"/>
                <w:sz w:val="20"/>
              </w:rPr>
            </w:pPr>
          </w:p>
        </w:tc>
        <w:tc>
          <w:tcPr>
            <w:tcW w:w="4363" w:type="dxa"/>
            <w:vAlign w:val="center"/>
          </w:tcPr>
          <w:p w14:paraId="76884C58" w14:textId="77777777" w:rsidR="008819E8" w:rsidRDefault="008819E8" w:rsidP="008A2594">
            <w:pPr>
              <w:rPr>
                <w:rFonts w:ascii="GHEA Grapalat" w:hAnsi="GHEA Grapalat"/>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r w:rsidRPr="004B3E29">
              <w:rPr>
                <w:rFonts w:ascii="GHEA Grapalat" w:hAnsi="GHEA Grapalat"/>
                <w:sz w:val="20"/>
                <w:szCs w:val="20"/>
              </w:rPr>
              <w:t xml:space="preserve"> </w:t>
            </w:r>
          </w:p>
          <w:p w14:paraId="0AFD913F" w14:textId="71A8DF38" w:rsidR="008A2594" w:rsidRPr="004B3E29" w:rsidRDefault="008A2594" w:rsidP="008A2594">
            <w:pPr>
              <w:rPr>
                <w:rFonts w:ascii="GHEA Grapalat" w:hAnsi="GHEA Grapalat"/>
                <w:sz w:val="20"/>
                <w:szCs w:val="20"/>
              </w:rPr>
            </w:pPr>
            <w:r w:rsidRPr="004B3E29">
              <w:rPr>
                <w:rFonts w:ascii="GHEA Grapalat" w:hAnsi="GHEA Grapalat"/>
                <w:sz w:val="20"/>
                <w:szCs w:val="20"/>
              </w:rPr>
              <w:t>Առավելագույն քաշը՝ 20 կգ/44 ֆունտ</w:t>
            </w:r>
          </w:p>
          <w:p w14:paraId="3CB9CFDD"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Նվազագույն քաշը՝ 200 գ/0.5 ունցիա</w:t>
            </w:r>
          </w:p>
          <w:p w14:paraId="3F68310B"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Բաժին՝ 10 գ/0.02 ֆունտ</w:t>
            </w:r>
          </w:p>
          <w:p w14:paraId="1B2E5215"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Էկրան՝ 5 թվային LCD</w:t>
            </w:r>
          </w:p>
          <w:p w14:paraId="5B0FB65C"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Հոսանք՝ 6F22ND 9V</w:t>
            </w:r>
          </w:p>
          <w:p w14:paraId="04D3D33F"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Մանկական չափման բարձրության միջակայք՝ 0-56 սմ/0-22 դյույմ</w:t>
            </w:r>
          </w:p>
          <w:p w14:paraId="7D248908" w14:textId="4D5BD9F9" w:rsidR="008A2594" w:rsidRPr="00130AF0" w:rsidRDefault="008A2594" w:rsidP="008A2594">
            <w:pPr>
              <w:rPr>
                <w:rFonts w:ascii="GHEA Grapalat" w:hAnsi="GHEA Grapalat"/>
                <w:sz w:val="20"/>
                <w:szCs w:val="20"/>
              </w:rPr>
            </w:pPr>
            <w:r w:rsidRPr="004B3E29">
              <w:rPr>
                <w:rFonts w:ascii="GHEA Grapalat" w:hAnsi="GHEA Grapalat"/>
                <w:sz w:val="20"/>
                <w:szCs w:val="20"/>
              </w:rPr>
              <w:t>Բաժնի համար բարձրության նվազագույն արժեքը՝ 1 մմ/ 1/16 դյույմ</w:t>
            </w:r>
          </w:p>
        </w:tc>
        <w:tc>
          <w:tcPr>
            <w:tcW w:w="920" w:type="dxa"/>
            <w:vAlign w:val="center"/>
          </w:tcPr>
          <w:p w14:paraId="7DA9F555" w14:textId="5464F7D4" w:rsidR="008A2594" w:rsidRPr="00566DC9" w:rsidRDefault="008A2594" w:rsidP="008A2594">
            <w:pPr>
              <w:jc w:val="center"/>
              <w:rPr>
                <w:rFonts w:ascii="GHEA Grapalat" w:hAnsi="GHEA Grapalat"/>
                <w:sz w:val="18"/>
                <w:szCs w:val="20"/>
              </w:rPr>
            </w:pPr>
          </w:p>
        </w:tc>
        <w:tc>
          <w:tcPr>
            <w:tcW w:w="801" w:type="dxa"/>
            <w:vAlign w:val="center"/>
          </w:tcPr>
          <w:p w14:paraId="7C35C0C6" w14:textId="77777777" w:rsidR="008A2594" w:rsidRPr="00422749" w:rsidRDefault="008A2594" w:rsidP="008A2594">
            <w:pPr>
              <w:jc w:val="center"/>
              <w:rPr>
                <w:rFonts w:ascii="GHEA Grapalat" w:hAnsi="GHEA Grapalat"/>
                <w:sz w:val="20"/>
              </w:rPr>
            </w:pPr>
          </w:p>
        </w:tc>
        <w:tc>
          <w:tcPr>
            <w:tcW w:w="634" w:type="dxa"/>
            <w:vAlign w:val="center"/>
          </w:tcPr>
          <w:p w14:paraId="353178B9" w14:textId="77777777" w:rsidR="008A2594" w:rsidRPr="00422749" w:rsidRDefault="008A2594" w:rsidP="008A2594">
            <w:pPr>
              <w:jc w:val="center"/>
              <w:rPr>
                <w:rFonts w:ascii="GHEA Grapalat" w:hAnsi="GHEA Grapalat"/>
                <w:sz w:val="20"/>
              </w:rPr>
            </w:pPr>
          </w:p>
        </w:tc>
        <w:tc>
          <w:tcPr>
            <w:tcW w:w="816" w:type="dxa"/>
            <w:vAlign w:val="center"/>
          </w:tcPr>
          <w:p w14:paraId="45F1105F" w14:textId="7CB8B0D6"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4C0DEB12"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4CFFF438"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1248EAA7" w14:textId="77777777" w:rsidR="008A2594" w:rsidRDefault="008A2594" w:rsidP="008A2594">
            <w:pPr>
              <w:jc w:val="center"/>
              <w:rPr>
                <w:rFonts w:ascii="GHEA Grapalat" w:hAnsi="GHEA Grapalat"/>
                <w:sz w:val="20"/>
              </w:rPr>
            </w:pPr>
          </w:p>
        </w:tc>
      </w:tr>
      <w:tr w:rsidR="008A2594" w:rsidRPr="00A71D81" w14:paraId="18AE7CBD" w14:textId="77777777" w:rsidTr="00D83AB5">
        <w:trPr>
          <w:gridAfter w:val="1"/>
          <w:wAfter w:w="6" w:type="dxa"/>
          <w:trHeight w:val="70"/>
        </w:trPr>
        <w:tc>
          <w:tcPr>
            <w:tcW w:w="701" w:type="dxa"/>
            <w:vAlign w:val="center"/>
          </w:tcPr>
          <w:p w14:paraId="3C612388" w14:textId="5B3B48F3"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9</w:t>
            </w:r>
          </w:p>
        </w:tc>
        <w:tc>
          <w:tcPr>
            <w:tcW w:w="1178" w:type="dxa"/>
            <w:vAlign w:val="center"/>
          </w:tcPr>
          <w:p w14:paraId="7A6DE21B" w14:textId="77777777" w:rsidR="008A2594" w:rsidRDefault="008A2594" w:rsidP="008A2594">
            <w:pPr>
              <w:rPr>
                <w:rFonts w:ascii="Calibri" w:hAnsi="Calibri" w:cs="Calibri"/>
                <w:sz w:val="22"/>
                <w:szCs w:val="22"/>
              </w:rPr>
            </w:pPr>
            <w:r>
              <w:rPr>
                <w:rFonts w:ascii="Calibri" w:hAnsi="Calibri" w:cs="Calibri"/>
                <w:sz w:val="22"/>
                <w:szCs w:val="22"/>
              </w:rPr>
              <w:t>33141223</w:t>
            </w:r>
          </w:p>
          <w:p w14:paraId="759CF5C4" w14:textId="7B3E1479" w:rsidR="008A2594" w:rsidRPr="007503B7" w:rsidRDefault="008A2594" w:rsidP="008A2594">
            <w:pPr>
              <w:jc w:val="center"/>
              <w:rPr>
                <w:rFonts w:ascii="GHEA Grapalat" w:hAnsi="GHEA Grapalat" w:cs="Arial"/>
                <w:sz w:val="20"/>
                <w:szCs w:val="20"/>
              </w:rPr>
            </w:pPr>
          </w:p>
        </w:tc>
        <w:tc>
          <w:tcPr>
            <w:tcW w:w="2874" w:type="dxa"/>
            <w:vAlign w:val="center"/>
          </w:tcPr>
          <w:p w14:paraId="0CA0F3F6" w14:textId="77777777" w:rsidR="008A2594" w:rsidRPr="00BF0687" w:rsidRDefault="008A2594" w:rsidP="008A2594">
            <w:pPr>
              <w:spacing w:line="276" w:lineRule="auto"/>
              <w:rPr>
                <w:rFonts w:ascii="Sylfaen" w:hAnsi="Sylfaen" w:cs="Calibri"/>
                <w:b/>
                <w:bCs/>
                <w:iCs/>
                <w:sz w:val="20"/>
                <w:szCs w:val="20"/>
              </w:rPr>
            </w:pPr>
            <w:r w:rsidRPr="00BF0687">
              <w:rPr>
                <w:rFonts w:ascii="Sylfaen" w:hAnsi="Sylfaen" w:cs="Calibri"/>
                <w:b/>
                <w:bCs/>
                <w:iCs/>
                <w:sz w:val="20"/>
                <w:szCs w:val="20"/>
              </w:rPr>
              <w:t>Ամբու պարկ</w:t>
            </w:r>
          </w:p>
          <w:p w14:paraId="218D467C" w14:textId="6E0D8406" w:rsidR="008A2594" w:rsidRPr="007503B7" w:rsidRDefault="008A2594" w:rsidP="008A2594">
            <w:pPr>
              <w:jc w:val="center"/>
              <w:rPr>
                <w:rFonts w:ascii="GHEA Grapalat" w:hAnsi="GHEA Grapalat" w:cs="Sylfaen"/>
                <w:sz w:val="20"/>
                <w:szCs w:val="20"/>
              </w:rPr>
            </w:pPr>
          </w:p>
        </w:tc>
        <w:tc>
          <w:tcPr>
            <w:tcW w:w="1285" w:type="dxa"/>
            <w:vAlign w:val="center"/>
          </w:tcPr>
          <w:p w14:paraId="43D5B446" w14:textId="77777777" w:rsidR="008A2594" w:rsidRPr="00A71D81" w:rsidRDefault="008A2594" w:rsidP="008A2594">
            <w:pPr>
              <w:jc w:val="center"/>
              <w:rPr>
                <w:rFonts w:ascii="GHEA Grapalat" w:hAnsi="GHEA Grapalat"/>
                <w:sz w:val="20"/>
              </w:rPr>
            </w:pPr>
          </w:p>
        </w:tc>
        <w:tc>
          <w:tcPr>
            <w:tcW w:w="4363" w:type="dxa"/>
            <w:vAlign w:val="center"/>
          </w:tcPr>
          <w:p w14:paraId="0D2212DB" w14:textId="77777777" w:rsidR="008819E8" w:rsidRPr="00BF0687" w:rsidRDefault="008819E8" w:rsidP="008819E8">
            <w:pPr>
              <w:spacing w:line="276" w:lineRule="auto"/>
              <w:rPr>
                <w:rFonts w:ascii="Sylfaen" w:hAnsi="Sylfaen" w:cs="Calibri"/>
                <w:b/>
                <w:bCs/>
                <w:iCs/>
                <w:sz w:val="20"/>
                <w:szCs w:val="20"/>
              </w:rPr>
            </w:pPr>
            <w:r w:rsidRPr="00BF0687">
              <w:rPr>
                <w:rFonts w:ascii="Sylfaen" w:hAnsi="Sylfaen" w:cs="Calibri"/>
                <w:b/>
                <w:bCs/>
                <w:iCs/>
                <w:sz w:val="20"/>
                <w:szCs w:val="20"/>
              </w:rPr>
              <w:t>Ամբու պարկ</w:t>
            </w:r>
          </w:p>
          <w:p w14:paraId="270F32F1" w14:textId="77777777" w:rsidR="008819E8" w:rsidRDefault="008819E8" w:rsidP="008A2594">
            <w:pPr>
              <w:rPr>
                <w:rFonts w:ascii="GHEA Grapalat" w:hAnsi="GHEA Grapalat"/>
                <w:sz w:val="20"/>
                <w:szCs w:val="20"/>
              </w:rPr>
            </w:pPr>
          </w:p>
          <w:p w14:paraId="2E8C7637" w14:textId="72EDC799" w:rsidR="008A2594" w:rsidRPr="004B3E29" w:rsidRDefault="008A2594" w:rsidP="008A2594">
            <w:pPr>
              <w:rPr>
                <w:rFonts w:ascii="GHEA Grapalat" w:hAnsi="GHEA Grapalat"/>
                <w:sz w:val="20"/>
                <w:szCs w:val="20"/>
              </w:rPr>
            </w:pPr>
            <w:r w:rsidRPr="004B3E29">
              <w:rPr>
                <w:rFonts w:ascii="GHEA Grapalat" w:hAnsi="GHEA Grapalat"/>
                <w:sz w:val="20"/>
                <w:szCs w:val="20"/>
              </w:rPr>
              <w:t>ՊՎՔ վերակենդանացման հավաքածու - մեծահասակի համար</w:t>
            </w:r>
          </w:p>
          <w:p w14:paraId="5D9FDAD8"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lastRenderedPageBreak/>
              <w:t>Մատակարարվում է միանգամյա օգտագործման դիմակ № 5-ով: Ծավալը՝ 1600 մլ,</w:t>
            </w:r>
          </w:p>
          <w:p w14:paraId="589B7984"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թթվածնի ռեզերվուար 2500 մլ՝ փականով, լեզու պահող աքցանով</w:t>
            </w:r>
          </w:p>
          <w:p w14:paraId="5F91B01E"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և թթվածնի խողովակ՝ նեյլոնե տոպրակի մեջ:</w:t>
            </w:r>
          </w:p>
          <w:p w14:paraId="731E4FB4"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Միանգամյա վերակենդանացման տոպրակներ՝ միանգամյա օգտագործման դիմակով,</w:t>
            </w:r>
          </w:p>
          <w:p w14:paraId="6CE4A04D"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անվերադարձ թաղանթային փականով և PEEP փականի միացման համար:</w:t>
            </w:r>
          </w:p>
          <w:p w14:paraId="7871C83A" w14:textId="19E6AA2D" w:rsidR="008A2594" w:rsidRPr="00130AF0" w:rsidRDefault="008A2594" w:rsidP="008A2594">
            <w:pPr>
              <w:rPr>
                <w:rFonts w:ascii="GHEA Grapalat" w:hAnsi="GHEA Grapalat"/>
                <w:sz w:val="20"/>
                <w:szCs w:val="20"/>
              </w:rPr>
            </w:pPr>
            <w:r w:rsidRPr="004B3E29">
              <w:rPr>
                <w:rFonts w:ascii="GHEA Grapalat" w:hAnsi="GHEA Grapalat"/>
                <w:sz w:val="20"/>
                <w:szCs w:val="20"/>
              </w:rPr>
              <w:t>ՊՎՔ միանգամյա օգտագործման, թափանցիկ դիմակ, որը ձևավորված է հիվանդի դեմքին կատարյալ կպչելու համար: Առանց լատեքսի:</w:t>
            </w:r>
          </w:p>
        </w:tc>
        <w:tc>
          <w:tcPr>
            <w:tcW w:w="920" w:type="dxa"/>
            <w:vAlign w:val="center"/>
          </w:tcPr>
          <w:p w14:paraId="401B615D" w14:textId="1301B075"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75731635" w14:textId="77777777" w:rsidR="008A2594" w:rsidRPr="00422749" w:rsidRDefault="008A2594" w:rsidP="008A2594">
            <w:pPr>
              <w:jc w:val="center"/>
              <w:rPr>
                <w:rFonts w:ascii="GHEA Grapalat" w:hAnsi="GHEA Grapalat"/>
                <w:sz w:val="20"/>
              </w:rPr>
            </w:pPr>
          </w:p>
        </w:tc>
        <w:tc>
          <w:tcPr>
            <w:tcW w:w="634" w:type="dxa"/>
            <w:vAlign w:val="center"/>
          </w:tcPr>
          <w:p w14:paraId="5B27DEE5" w14:textId="77777777" w:rsidR="008A2594" w:rsidRPr="00422749" w:rsidRDefault="008A2594" w:rsidP="008A2594">
            <w:pPr>
              <w:jc w:val="center"/>
              <w:rPr>
                <w:rFonts w:ascii="GHEA Grapalat" w:hAnsi="GHEA Grapalat"/>
                <w:sz w:val="20"/>
              </w:rPr>
            </w:pPr>
          </w:p>
        </w:tc>
        <w:tc>
          <w:tcPr>
            <w:tcW w:w="816" w:type="dxa"/>
            <w:vAlign w:val="center"/>
          </w:tcPr>
          <w:p w14:paraId="239EE9E9" w14:textId="1AE309F5"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228046A5"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2E22E7DB"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0C259414" w14:textId="77777777" w:rsidR="008A2594" w:rsidRDefault="008A2594" w:rsidP="008A2594">
            <w:pPr>
              <w:jc w:val="center"/>
              <w:rPr>
                <w:rFonts w:ascii="GHEA Grapalat" w:hAnsi="GHEA Grapalat"/>
                <w:sz w:val="20"/>
              </w:rPr>
            </w:pPr>
          </w:p>
        </w:tc>
      </w:tr>
      <w:tr w:rsidR="008A2594" w:rsidRPr="00A71D81" w14:paraId="48028663" w14:textId="77777777" w:rsidTr="00D83AB5">
        <w:trPr>
          <w:gridAfter w:val="1"/>
          <w:wAfter w:w="6" w:type="dxa"/>
          <w:trHeight w:val="70"/>
        </w:trPr>
        <w:tc>
          <w:tcPr>
            <w:tcW w:w="701" w:type="dxa"/>
            <w:vAlign w:val="center"/>
          </w:tcPr>
          <w:p w14:paraId="6C812222" w14:textId="4BDF1792"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10</w:t>
            </w:r>
          </w:p>
        </w:tc>
        <w:tc>
          <w:tcPr>
            <w:tcW w:w="1178" w:type="dxa"/>
            <w:vAlign w:val="center"/>
          </w:tcPr>
          <w:p w14:paraId="0E310FB5" w14:textId="77777777" w:rsidR="008A2594" w:rsidRDefault="008A2594" w:rsidP="008A2594">
            <w:pPr>
              <w:rPr>
                <w:rFonts w:ascii="Calibri" w:hAnsi="Calibri" w:cs="Calibri"/>
                <w:sz w:val="22"/>
                <w:szCs w:val="22"/>
              </w:rPr>
            </w:pPr>
            <w:r>
              <w:rPr>
                <w:rFonts w:ascii="Calibri" w:hAnsi="Calibri" w:cs="Calibri"/>
                <w:sz w:val="22"/>
                <w:szCs w:val="22"/>
              </w:rPr>
              <w:t>33191110</w:t>
            </w:r>
          </w:p>
          <w:p w14:paraId="31076B23" w14:textId="17A4590D" w:rsidR="008A2594" w:rsidRPr="007503B7" w:rsidRDefault="008A2594" w:rsidP="008A2594">
            <w:pPr>
              <w:jc w:val="center"/>
              <w:rPr>
                <w:rFonts w:ascii="GHEA Grapalat" w:hAnsi="GHEA Grapalat" w:cs="Arial"/>
                <w:sz w:val="20"/>
                <w:szCs w:val="20"/>
              </w:rPr>
            </w:pPr>
          </w:p>
        </w:tc>
        <w:tc>
          <w:tcPr>
            <w:tcW w:w="2874" w:type="dxa"/>
            <w:vAlign w:val="center"/>
          </w:tcPr>
          <w:p w14:paraId="04A5F011" w14:textId="59FF205E" w:rsidR="008A2594" w:rsidRPr="007503B7" w:rsidRDefault="008A2594" w:rsidP="008A2594">
            <w:pPr>
              <w:jc w:val="center"/>
              <w:rPr>
                <w:rFonts w:ascii="GHEA Grapalat" w:hAnsi="GHEA Grapalat" w:cs="Sylfaen"/>
                <w:sz w:val="20"/>
                <w:szCs w:val="20"/>
              </w:rPr>
            </w:pPr>
            <w:r w:rsidRPr="00F86411">
              <w:rPr>
                <w:rFonts w:ascii="Sylfaen" w:hAnsi="Sylfaen" w:cs="Segoe UI"/>
                <w:color w:val="333333"/>
                <w:sz w:val="20"/>
                <w:szCs w:val="20"/>
              </w:rPr>
              <w:t>B դասի ավտոկլավ SEA18L</w:t>
            </w:r>
          </w:p>
        </w:tc>
        <w:tc>
          <w:tcPr>
            <w:tcW w:w="1285" w:type="dxa"/>
            <w:vAlign w:val="center"/>
          </w:tcPr>
          <w:p w14:paraId="6CF76130" w14:textId="77777777" w:rsidR="008A2594" w:rsidRPr="00A71D81" w:rsidRDefault="008A2594" w:rsidP="008A2594">
            <w:pPr>
              <w:jc w:val="center"/>
              <w:rPr>
                <w:rFonts w:ascii="GHEA Grapalat" w:hAnsi="GHEA Grapalat"/>
                <w:sz w:val="20"/>
              </w:rPr>
            </w:pPr>
          </w:p>
        </w:tc>
        <w:tc>
          <w:tcPr>
            <w:tcW w:w="4363" w:type="dxa"/>
            <w:vAlign w:val="center"/>
          </w:tcPr>
          <w:p w14:paraId="3D3A04C6" w14:textId="77777777" w:rsidR="008819E8" w:rsidRDefault="008819E8" w:rsidP="008A2594">
            <w:pPr>
              <w:rPr>
                <w:rFonts w:ascii="GHEA Grapalat" w:hAnsi="GHEA Grapalat"/>
                <w:sz w:val="20"/>
                <w:szCs w:val="20"/>
              </w:rPr>
            </w:pPr>
            <w:r w:rsidRPr="00F86411">
              <w:rPr>
                <w:rFonts w:ascii="Sylfaen" w:hAnsi="Sylfaen" w:cs="Segoe UI"/>
                <w:color w:val="333333"/>
                <w:sz w:val="20"/>
                <w:szCs w:val="20"/>
              </w:rPr>
              <w:t>B դասի ավտոկլավ SEA18L</w:t>
            </w:r>
            <w:r w:rsidRPr="004B3E29">
              <w:rPr>
                <w:rFonts w:ascii="GHEA Grapalat" w:hAnsi="GHEA Grapalat"/>
                <w:sz w:val="20"/>
                <w:szCs w:val="20"/>
              </w:rPr>
              <w:t xml:space="preserve"> </w:t>
            </w:r>
          </w:p>
          <w:p w14:paraId="56E7A77A" w14:textId="4D4077A0" w:rsidR="008A2594" w:rsidRPr="004B3E29" w:rsidRDefault="008A2594" w:rsidP="008A2594">
            <w:pPr>
              <w:rPr>
                <w:rFonts w:ascii="GHEA Grapalat" w:hAnsi="GHEA Grapalat"/>
                <w:sz w:val="20"/>
                <w:szCs w:val="20"/>
              </w:rPr>
            </w:pPr>
            <w:r w:rsidRPr="004B3E29">
              <w:rPr>
                <w:rFonts w:ascii="GHEA Grapalat" w:hAnsi="GHEA Grapalat"/>
                <w:sz w:val="20"/>
                <w:szCs w:val="20"/>
              </w:rPr>
              <w:t>Ստերիլիզացման ջերմաստիճան՝ 121C -134°C</w:t>
            </w:r>
          </w:p>
          <w:p w14:paraId="1010E165"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Խցիկի չափս՝ Φ249X355 մմ</w:t>
            </w:r>
          </w:p>
          <w:p w14:paraId="72A38CA5"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Տարողություն՝ 18 լ</w:t>
            </w:r>
          </w:p>
          <w:p w14:paraId="6958644C" w14:textId="0757958C" w:rsidR="008A2594" w:rsidRPr="00130AF0" w:rsidRDefault="008A2594" w:rsidP="008A2594">
            <w:pPr>
              <w:rPr>
                <w:rFonts w:ascii="GHEA Grapalat" w:hAnsi="GHEA Grapalat"/>
                <w:sz w:val="20"/>
                <w:szCs w:val="20"/>
              </w:rPr>
            </w:pPr>
            <w:r w:rsidRPr="004B3E29">
              <w:rPr>
                <w:rFonts w:ascii="GHEA Grapalat" w:hAnsi="GHEA Grapalat"/>
                <w:sz w:val="20"/>
                <w:szCs w:val="20"/>
              </w:rPr>
              <w:t>Հզորություն՝ 1800 Վտ</w:t>
            </w:r>
          </w:p>
        </w:tc>
        <w:tc>
          <w:tcPr>
            <w:tcW w:w="920" w:type="dxa"/>
            <w:vAlign w:val="center"/>
          </w:tcPr>
          <w:p w14:paraId="7F0CAD2B" w14:textId="5D59FEFC" w:rsidR="008A2594" w:rsidRPr="00566DC9" w:rsidRDefault="008A2594" w:rsidP="008A2594">
            <w:pPr>
              <w:jc w:val="center"/>
              <w:rPr>
                <w:rFonts w:ascii="GHEA Grapalat" w:hAnsi="GHEA Grapalat"/>
                <w:sz w:val="18"/>
                <w:szCs w:val="20"/>
              </w:rPr>
            </w:pPr>
          </w:p>
        </w:tc>
        <w:tc>
          <w:tcPr>
            <w:tcW w:w="801" w:type="dxa"/>
            <w:vAlign w:val="center"/>
          </w:tcPr>
          <w:p w14:paraId="245C4A9A" w14:textId="77777777" w:rsidR="008A2594" w:rsidRPr="00422749" w:rsidRDefault="008A2594" w:rsidP="008A2594">
            <w:pPr>
              <w:jc w:val="center"/>
              <w:rPr>
                <w:rFonts w:ascii="GHEA Grapalat" w:hAnsi="GHEA Grapalat"/>
                <w:sz w:val="20"/>
              </w:rPr>
            </w:pPr>
          </w:p>
        </w:tc>
        <w:tc>
          <w:tcPr>
            <w:tcW w:w="634" w:type="dxa"/>
            <w:vAlign w:val="center"/>
          </w:tcPr>
          <w:p w14:paraId="03A6B2B7" w14:textId="77777777" w:rsidR="008A2594" w:rsidRPr="00422749" w:rsidRDefault="008A2594" w:rsidP="008A2594">
            <w:pPr>
              <w:jc w:val="center"/>
              <w:rPr>
                <w:rFonts w:ascii="GHEA Grapalat" w:hAnsi="GHEA Grapalat"/>
                <w:sz w:val="20"/>
              </w:rPr>
            </w:pPr>
          </w:p>
        </w:tc>
        <w:tc>
          <w:tcPr>
            <w:tcW w:w="816" w:type="dxa"/>
            <w:vAlign w:val="center"/>
          </w:tcPr>
          <w:p w14:paraId="2D22D5DF" w14:textId="178ED3A4"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2C73991D"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69C5C3DA"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62F765A0" w14:textId="77777777" w:rsidR="008A2594" w:rsidRDefault="008A2594" w:rsidP="008A2594">
            <w:pPr>
              <w:jc w:val="center"/>
              <w:rPr>
                <w:rFonts w:ascii="GHEA Grapalat" w:hAnsi="GHEA Grapalat"/>
                <w:sz w:val="20"/>
              </w:rPr>
            </w:pPr>
          </w:p>
        </w:tc>
      </w:tr>
    </w:tbl>
    <w:p w14:paraId="6C61A4DD" w14:textId="16C39728" w:rsidR="00B15E22" w:rsidRDefault="00541020" w:rsidP="005050DD">
      <w:pPr>
        <w:spacing w:line="276" w:lineRule="auto"/>
        <w:ind w:right="43" w:firstLine="720"/>
        <w:jc w:val="both"/>
        <w:rPr>
          <w:rFonts w:ascii="GHEA Grapalat" w:hAnsi="GHEA Grapalat"/>
          <w:b/>
          <w:color w:val="000000"/>
          <w:sz w:val="20"/>
          <w:szCs w:val="22"/>
        </w:rPr>
      </w:pPr>
      <w:r>
        <w:rPr>
          <w:rFonts w:ascii="GHEA Grapalat" w:hAnsi="GHEA Grapalat"/>
          <w:b/>
          <w:color w:val="000000"/>
          <w:sz w:val="20"/>
          <w:szCs w:val="22"/>
        </w:rPr>
        <w:t>Հրավերի մեջ ներառված ֆիրմային անվանումնեը ընդունել ,, կամ համարժեք ,,</w:t>
      </w:r>
    </w:p>
    <w:p w14:paraId="7B4BE488" w14:textId="77777777" w:rsidR="00541A2F" w:rsidRDefault="00541A2F" w:rsidP="00541A2F">
      <w:pPr>
        <w:pStyle w:val="af4"/>
        <w:shd w:val="clear" w:color="auto" w:fill="FFFFFF"/>
        <w:spacing w:before="0" w:beforeAutospacing="0" w:after="0" w:afterAutospacing="0"/>
        <w:ind w:firstLine="375"/>
        <w:rPr>
          <w:rFonts w:ascii="GHEA Grapalat" w:hAnsi="GHEA Grapalat"/>
          <w:lang w:val="af-ZA"/>
        </w:rPr>
      </w:pPr>
      <w:r w:rsidRPr="00AD09C3">
        <w:rPr>
          <w:rFonts w:ascii="Arial" w:hAnsi="Arial" w:cs="Arial"/>
          <w:b/>
          <w:bCs/>
          <w:color w:val="000000"/>
          <w:sz w:val="28"/>
          <w:szCs w:val="28"/>
          <w:highlight w:val="yellow"/>
          <w:lang w:val="hy-AM"/>
        </w:rPr>
        <w:t>Ապրանքը</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մատակարարը</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հասցնում</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է</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գնորդին</w:t>
      </w:r>
      <w:r w:rsidRPr="00AD09C3">
        <w:rPr>
          <w:rFonts w:ascii="Arial Armenian" w:hAnsi="Arial Armenian"/>
          <w:b/>
          <w:bCs/>
          <w:color w:val="000000"/>
          <w:sz w:val="28"/>
          <w:szCs w:val="28"/>
          <w:highlight w:val="yellow"/>
          <w:lang w:val="hy-AM"/>
        </w:rPr>
        <w:t xml:space="preserve"> </w:t>
      </w:r>
      <w:r w:rsidRPr="00541A2F">
        <w:rPr>
          <w:rFonts w:ascii="GHEA Grapalat" w:hAnsi="GHEA Grapalat"/>
          <w:sz w:val="28"/>
          <w:szCs w:val="28"/>
          <w:highlight w:val="yellow"/>
          <w:lang w:val="af-ZA"/>
        </w:rPr>
        <w:t>գ. Վերին Գետաշեն, Ա թաղ., 7-րդ փ, թիվ 9</w:t>
      </w:r>
      <w:r>
        <w:rPr>
          <w:rFonts w:ascii="GHEA Grapalat" w:hAnsi="GHEA Grapalat"/>
          <w:lang w:val="af-ZA"/>
        </w:rPr>
        <w:t xml:space="preserve"> </w:t>
      </w:r>
    </w:p>
    <w:p w14:paraId="79DFC398" w14:textId="411EBC84" w:rsidR="005050DD" w:rsidRPr="009175F5" w:rsidRDefault="005050DD" w:rsidP="00541A2F">
      <w:pPr>
        <w:pStyle w:val="af4"/>
        <w:shd w:val="clear" w:color="auto" w:fill="FFFFFF"/>
        <w:spacing w:before="0" w:beforeAutospacing="0" w:after="0" w:afterAutospacing="0"/>
        <w:ind w:firstLine="375"/>
        <w:rPr>
          <w:rFonts w:ascii="GHEA Grapalat" w:hAnsi="GHEA Grapalat"/>
          <w:b/>
          <w:color w:val="000000"/>
          <w:sz w:val="20"/>
          <w:szCs w:val="22"/>
          <w:lang w:val="pt-BR"/>
        </w:rPr>
      </w:pPr>
      <w:r w:rsidRPr="00541A2F">
        <w:rPr>
          <w:rFonts w:ascii="GHEA Grapalat" w:hAnsi="GHEA Grapalat"/>
          <w:b/>
          <w:color w:val="000000"/>
          <w:sz w:val="20"/>
          <w:szCs w:val="22"/>
          <w:lang w:val="hy-AM"/>
        </w:rPr>
        <w:t>Մատակարարումները</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և</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ապրանքների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բեռնաթափումը</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պետք</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է</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իրականացվեն</w:t>
      </w:r>
      <w:r w:rsidRPr="009175F5">
        <w:rPr>
          <w:rFonts w:ascii="GHEA Grapalat" w:hAnsi="GHEA Grapalat"/>
          <w:b/>
          <w:color w:val="000000"/>
          <w:sz w:val="20"/>
          <w:szCs w:val="22"/>
          <w:lang w:val="pt-BR"/>
        </w:rPr>
        <w:t xml:space="preserve">  202</w:t>
      </w:r>
      <w:r w:rsidR="00C05F92">
        <w:rPr>
          <w:rFonts w:ascii="GHEA Grapalat" w:hAnsi="GHEA Grapalat"/>
          <w:b/>
          <w:color w:val="000000"/>
          <w:sz w:val="20"/>
          <w:szCs w:val="22"/>
          <w:lang w:val="pt-BR"/>
        </w:rPr>
        <w:t>5</w:t>
      </w:r>
      <w:r w:rsidRPr="00541A2F">
        <w:rPr>
          <w:rFonts w:ascii="GHEA Grapalat" w:hAnsi="GHEA Grapalat"/>
          <w:b/>
          <w:color w:val="000000"/>
          <w:sz w:val="20"/>
          <w:szCs w:val="22"/>
          <w:lang w:val="hy-AM"/>
        </w:rPr>
        <w:t>թ</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ընթացքում</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մատակարարի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ուժերով</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և</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միջոցներով</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պատվիրատուի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կողմից</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ներկայացված</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քանակով</w:t>
      </w:r>
      <w:r w:rsidRPr="009175F5">
        <w:rPr>
          <w:rFonts w:ascii="GHEA Grapalat" w:hAnsi="GHEA Grapalat"/>
          <w:b/>
          <w:color w:val="000000"/>
          <w:sz w:val="20"/>
          <w:szCs w:val="22"/>
          <w:lang w:val="pt-BR"/>
        </w:rPr>
        <w:t xml:space="preserve">: </w:t>
      </w:r>
    </w:p>
    <w:p w14:paraId="185F9CC6" w14:textId="3945DD31" w:rsidR="005050DD" w:rsidRPr="009175F5" w:rsidRDefault="005050DD" w:rsidP="005050DD">
      <w:pPr>
        <w:spacing w:line="276" w:lineRule="auto"/>
        <w:ind w:right="43" w:firstLine="720"/>
        <w:jc w:val="both"/>
        <w:rPr>
          <w:rFonts w:ascii="GHEA Grapalat" w:hAnsi="GHEA Grapalat"/>
          <w:b/>
          <w:color w:val="000000"/>
          <w:sz w:val="20"/>
          <w:szCs w:val="22"/>
          <w:lang w:val="pt-BR"/>
        </w:rPr>
      </w:pPr>
      <w:r w:rsidRPr="00B07865">
        <w:rPr>
          <w:rFonts w:ascii="GHEA Grapalat" w:hAnsi="GHEA Grapalat"/>
          <w:b/>
          <w:color w:val="000000"/>
          <w:sz w:val="20"/>
          <w:szCs w:val="22"/>
        </w:rPr>
        <w:t>Ապրանքի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մատակարարման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ժամկետը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իսկ</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փուլային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մատակարարման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դեպքում</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առաջին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փուլի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մատակարարման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ժամկետը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պետք</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սահմանվի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առնվազն</w:t>
      </w:r>
      <w:r w:rsidRPr="009175F5">
        <w:rPr>
          <w:rFonts w:ascii="GHEA Grapalat" w:hAnsi="GHEA Grapalat"/>
          <w:b/>
          <w:color w:val="000000"/>
          <w:sz w:val="20"/>
          <w:szCs w:val="22"/>
          <w:lang w:val="pt-BR"/>
        </w:rPr>
        <w:t xml:space="preserve"> 20 </w:t>
      </w:r>
      <w:r w:rsidRPr="00B07865">
        <w:rPr>
          <w:rFonts w:ascii="GHEA Grapalat" w:hAnsi="GHEA Grapalat"/>
          <w:b/>
          <w:color w:val="000000"/>
          <w:sz w:val="20"/>
          <w:szCs w:val="22"/>
        </w:rPr>
        <w:t>օրացուցային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օր</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որի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հաշվարկը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կատարվում</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պայմանագրով</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նախատեսված</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կողմերի</w:t>
      </w:r>
      <w:r w:rsidRPr="00067988">
        <w:rPr>
          <w:rFonts w:ascii="GHEA Grapalat" w:hAnsi="GHEA Grapalat" w:cs="Sylfaen"/>
          <w:sz w:val="20"/>
          <w:szCs w:val="22"/>
          <w:lang w:val="pt-BR"/>
        </w:rPr>
        <w:t xml:space="preserve"> </w:t>
      </w:r>
      <w:r w:rsidRPr="00B07865">
        <w:rPr>
          <w:rFonts w:ascii="GHEA Grapalat" w:hAnsi="GHEA Grapalat"/>
          <w:b/>
          <w:color w:val="000000"/>
          <w:sz w:val="20"/>
          <w:szCs w:val="22"/>
        </w:rPr>
        <w:t>իրավունքների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և</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պարտականությունների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կատարման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պայմանագիրն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ուժի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մեջ</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մտնելու</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օրը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բացառությամբ</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այն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դեպքի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երբ</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ընտրված</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մասնակիցը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համաձայնում</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ապրանքը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մատակարարել</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ավելի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կարճ</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ժամկետում</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Մատակարարման</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վերջնաժամկետը</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չի</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կարող</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ավել</w:t>
      </w:r>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լին</w:t>
      </w:r>
      <w:r w:rsidR="00B51AD9">
        <w:rPr>
          <w:rFonts w:ascii="GHEA Grapalat" w:hAnsi="GHEA Grapalat"/>
          <w:b/>
          <w:color w:val="000000"/>
          <w:sz w:val="20"/>
          <w:szCs w:val="22"/>
        </w:rPr>
        <w:t>ել</w:t>
      </w:r>
      <w:r w:rsidR="00B51AD9" w:rsidRPr="009175F5">
        <w:rPr>
          <w:rFonts w:ascii="GHEA Grapalat" w:hAnsi="GHEA Grapalat"/>
          <w:b/>
          <w:color w:val="000000"/>
          <w:sz w:val="20"/>
          <w:szCs w:val="22"/>
          <w:lang w:val="pt-BR"/>
        </w:rPr>
        <w:t xml:space="preserve">, </w:t>
      </w:r>
      <w:r w:rsidR="00B51AD9">
        <w:rPr>
          <w:rFonts w:ascii="GHEA Grapalat" w:hAnsi="GHEA Grapalat"/>
          <w:b/>
          <w:color w:val="000000"/>
          <w:sz w:val="20"/>
          <w:szCs w:val="22"/>
        </w:rPr>
        <w:t>քան</w:t>
      </w:r>
      <w:r w:rsidR="00B51AD9" w:rsidRPr="009175F5">
        <w:rPr>
          <w:rFonts w:ascii="GHEA Grapalat" w:hAnsi="GHEA Grapalat"/>
          <w:b/>
          <w:color w:val="000000"/>
          <w:sz w:val="20"/>
          <w:szCs w:val="22"/>
          <w:lang w:val="pt-BR"/>
        </w:rPr>
        <w:t xml:space="preserve"> </w:t>
      </w:r>
      <w:r w:rsidR="00B51AD9">
        <w:rPr>
          <w:rFonts w:ascii="GHEA Grapalat" w:hAnsi="GHEA Grapalat"/>
          <w:b/>
          <w:color w:val="000000"/>
          <w:sz w:val="20"/>
          <w:szCs w:val="22"/>
        </w:rPr>
        <w:t>տվյալ</w:t>
      </w:r>
      <w:r w:rsidR="00B51AD9" w:rsidRPr="009175F5">
        <w:rPr>
          <w:rFonts w:ascii="GHEA Grapalat" w:hAnsi="GHEA Grapalat"/>
          <w:b/>
          <w:color w:val="000000"/>
          <w:sz w:val="20"/>
          <w:szCs w:val="22"/>
          <w:lang w:val="pt-BR"/>
        </w:rPr>
        <w:t xml:space="preserve"> </w:t>
      </w:r>
      <w:r w:rsidR="00B51AD9">
        <w:rPr>
          <w:rFonts w:ascii="GHEA Grapalat" w:hAnsi="GHEA Grapalat"/>
          <w:b/>
          <w:color w:val="000000"/>
          <w:sz w:val="20"/>
          <w:szCs w:val="22"/>
        </w:rPr>
        <w:t>տարվա</w:t>
      </w:r>
      <w:r w:rsidR="00B51AD9" w:rsidRPr="009175F5">
        <w:rPr>
          <w:rFonts w:ascii="GHEA Grapalat" w:hAnsi="GHEA Grapalat"/>
          <w:b/>
          <w:color w:val="000000"/>
          <w:sz w:val="20"/>
          <w:szCs w:val="22"/>
          <w:lang w:val="pt-BR"/>
        </w:rPr>
        <w:t xml:space="preserve"> </w:t>
      </w:r>
      <w:r w:rsidR="00B51AD9">
        <w:rPr>
          <w:rFonts w:ascii="GHEA Grapalat" w:hAnsi="GHEA Grapalat"/>
          <w:b/>
          <w:color w:val="000000"/>
          <w:sz w:val="20"/>
          <w:szCs w:val="22"/>
        </w:rPr>
        <w:t>դեկտեմբերի</w:t>
      </w:r>
      <w:r w:rsidR="00B51AD9" w:rsidRPr="009175F5">
        <w:rPr>
          <w:rFonts w:ascii="GHEA Grapalat" w:hAnsi="GHEA Grapalat"/>
          <w:b/>
          <w:color w:val="000000"/>
          <w:sz w:val="20"/>
          <w:szCs w:val="22"/>
          <w:lang w:val="pt-BR"/>
        </w:rPr>
        <w:t xml:space="preserve"> 2</w:t>
      </w:r>
      <w:r w:rsidRPr="009175F5">
        <w:rPr>
          <w:rFonts w:ascii="GHEA Grapalat" w:hAnsi="GHEA Grapalat"/>
          <w:b/>
          <w:color w:val="000000"/>
          <w:sz w:val="20"/>
          <w:szCs w:val="22"/>
          <w:lang w:val="pt-BR"/>
        </w:rPr>
        <w:t>5-</w:t>
      </w:r>
      <w:r w:rsidRPr="00B07865">
        <w:rPr>
          <w:rFonts w:ascii="GHEA Grapalat" w:hAnsi="GHEA Grapalat"/>
          <w:b/>
          <w:color w:val="000000"/>
          <w:sz w:val="20"/>
          <w:szCs w:val="22"/>
        </w:rPr>
        <w:t>ը</w:t>
      </w:r>
      <w:r w:rsidRPr="009175F5">
        <w:rPr>
          <w:rFonts w:ascii="GHEA Grapalat" w:hAnsi="GHEA Grapalat"/>
          <w:b/>
          <w:color w:val="000000"/>
          <w:sz w:val="20"/>
          <w:szCs w:val="22"/>
          <w:lang w:val="pt-BR"/>
        </w:rPr>
        <w:t>:</w:t>
      </w:r>
    </w:p>
    <w:p w14:paraId="2EAF0F50" w14:textId="13A16178" w:rsidR="00700C81" w:rsidRDefault="00AF0CA9" w:rsidP="00EF3662">
      <w:pPr>
        <w:jc w:val="both"/>
        <w:rPr>
          <w:rFonts w:ascii="GHEA Grapalat" w:hAnsi="GHEA Grapalat" w:cs="Sylfaen"/>
          <w:b/>
          <w:sz w:val="20"/>
          <w:szCs w:val="22"/>
          <w:lang w:val="hy-AM"/>
        </w:rPr>
      </w:pPr>
      <w:r w:rsidRPr="005911A8">
        <w:rPr>
          <w:rFonts w:ascii="GHEA Grapalat" w:hAnsi="GHEA Grapalat" w:cs="Sylfaen"/>
          <w:b/>
          <w:sz w:val="20"/>
          <w:szCs w:val="22"/>
          <w:lang w:val="hy-AM"/>
        </w:rPr>
        <w:t xml:space="preserve">Ապրանքատեսակի նշված ծավալը առավելագույնն է, այն կարող է նվազեցվել Գնորդի կողմից, հաշվի առնելով տարվա ընթացքում </w:t>
      </w:r>
      <w:r>
        <w:rPr>
          <w:rFonts w:ascii="GHEA Grapalat" w:hAnsi="GHEA Grapalat" w:cs="Sylfaen"/>
          <w:b/>
          <w:sz w:val="20"/>
          <w:szCs w:val="22"/>
        </w:rPr>
        <w:t>բուժամբուլյատորա</w:t>
      </w:r>
      <w:r w:rsidRPr="005911A8">
        <w:rPr>
          <w:rFonts w:ascii="GHEA Grapalat" w:hAnsi="GHEA Grapalat" w:cs="Sylfaen"/>
          <w:b/>
          <w:sz w:val="20"/>
          <w:szCs w:val="22"/>
          <w:lang w:val="hy-AM"/>
        </w:rPr>
        <w:t xml:space="preserve"> </w:t>
      </w:r>
      <w:r>
        <w:rPr>
          <w:rFonts w:ascii="GHEA Grapalat" w:hAnsi="GHEA Grapalat" w:cs="Sylfaen"/>
          <w:b/>
          <w:sz w:val="20"/>
          <w:szCs w:val="22"/>
        </w:rPr>
        <w:t>բուժվող</w:t>
      </w:r>
      <w:r w:rsidRPr="005911A8">
        <w:rPr>
          <w:rFonts w:ascii="GHEA Grapalat" w:hAnsi="GHEA Grapalat" w:cs="Sylfaen"/>
          <w:b/>
          <w:sz w:val="20"/>
          <w:szCs w:val="22"/>
          <w:lang w:val="hy-AM"/>
        </w:rPr>
        <w:t xml:space="preserve"> </w:t>
      </w:r>
      <w:r>
        <w:rPr>
          <w:rFonts w:ascii="GHEA Grapalat" w:hAnsi="GHEA Grapalat" w:cs="Sylfaen"/>
          <w:b/>
          <w:sz w:val="20"/>
          <w:szCs w:val="22"/>
        </w:rPr>
        <w:t>հիվանդ</w:t>
      </w:r>
      <w:r w:rsidRPr="005911A8">
        <w:rPr>
          <w:rFonts w:ascii="GHEA Grapalat" w:hAnsi="GHEA Grapalat" w:cs="Sylfaen"/>
          <w:b/>
          <w:sz w:val="20"/>
          <w:szCs w:val="22"/>
          <w:lang w:val="hy-AM"/>
        </w:rPr>
        <w:t>ների փաստացի թվաքանակը և ֆինանսավորումը կիրականացվի փաստացի մատակարարված ապրանքի մասով:</w:t>
      </w:r>
    </w:p>
    <w:p w14:paraId="3124FD14" w14:textId="77777777" w:rsidR="00AF0CA9" w:rsidRDefault="00AF0CA9" w:rsidP="00EF3662">
      <w:pPr>
        <w:jc w:val="both"/>
        <w:rPr>
          <w:rFonts w:ascii="GHEA Grapalat" w:hAnsi="GHEA Grapalat" w:cs="Sylfaen"/>
          <w:b/>
          <w:sz w:val="20"/>
          <w:szCs w:val="22"/>
          <w:lang w:val="hy-AM"/>
        </w:rPr>
      </w:pPr>
    </w:p>
    <w:p w14:paraId="730DC2DA" w14:textId="77777777" w:rsidR="00AF0CA9" w:rsidRPr="00A71D81" w:rsidRDefault="00AF0CA9"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D6890E0" w14:textId="77777777" w:rsidR="00F616A2" w:rsidRDefault="00F616A2" w:rsidP="00F616A2">
            <w:pPr>
              <w:jc w:val="center"/>
              <w:rPr>
                <w:rFonts w:ascii="Sylfaen" w:hAnsi="Sylfaen" w:cs="Sylfaen"/>
                <w:b/>
                <w:bCs/>
                <w:lang w:val="hy-AM"/>
              </w:rPr>
            </w:pPr>
            <w:r>
              <w:rPr>
                <w:rFonts w:ascii="Sylfaen" w:hAnsi="Sylfaen" w:cs="Sylfaen"/>
                <w:b/>
                <w:bCs/>
                <w:lang w:val="hy-AM"/>
              </w:rPr>
              <w:t>,,Վ. Գետաշենի ԲԱ,, ՊՈԱԿ</w:t>
            </w:r>
          </w:p>
          <w:p w14:paraId="5F8AD2AA" w14:textId="77777777" w:rsidR="00F616A2" w:rsidRDefault="00F616A2" w:rsidP="00F616A2">
            <w:pPr>
              <w:jc w:val="center"/>
              <w:rPr>
                <w:rFonts w:ascii="Sylfaen" w:hAnsi="Sylfaen" w:cs="Sylfaen"/>
                <w:b/>
                <w:bCs/>
                <w:lang w:val="hy-AM"/>
              </w:rPr>
            </w:pPr>
            <w:r>
              <w:rPr>
                <w:rFonts w:ascii="Sylfaen" w:hAnsi="Sylfaen" w:cs="Sylfaen"/>
                <w:b/>
                <w:bCs/>
                <w:lang w:val="hy-AM"/>
              </w:rPr>
              <w:lastRenderedPageBreak/>
              <w:t xml:space="preserve">Գ. Վ. Գետաշեն, Ա-թաղամաս, փող7 ,9շ </w:t>
            </w:r>
          </w:p>
          <w:p w14:paraId="6BC0B62C" w14:textId="77777777" w:rsidR="00F616A2" w:rsidRDefault="00F616A2" w:rsidP="00F616A2">
            <w:pPr>
              <w:jc w:val="center"/>
              <w:rPr>
                <w:rFonts w:ascii="Sylfaen" w:hAnsi="Sylfaen" w:cs="Sylfaen"/>
                <w:b/>
                <w:bCs/>
                <w:lang w:val="hy-AM"/>
              </w:rPr>
            </w:pPr>
            <w:r>
              <w:rPr>
                <w:rFonts w:ascii="Sylfaen" w:hAnsi="Sylfaen" w:cs="Sylfaen"/>
                <w:b/>
                <w:bCs/>
                <w:lang w:val="hy-AM"/>
              </w:rPr>
              <w:t>ՀՎՀՀ 08203275</w:t>
            </w:r>
          </w:p>
          <w:p w14:paraId="5B199DD5" w14:textId="77777777" w:rsidR="00F616A2" w:rsidRPr="00C90535" w:rsidRDefault="00F616A2" w:rsidP="00F616A2">
            <w:pPr>
              <w:jc w:val="center"/>
              <w:rPr>
                <w:rFonts w:ascii="Sylfaen" w:hAnsi="Sylfaen" w:cs="Sylfaen"/>
                <w:b/>
                <w:bCs/>
                <w:lang w:val="hy-AM"/>
              </w:rPr>
            </w:pPr>
            <w:r>
              <w:rPr>
                <w:rFonts w:ascii="Sylfaen" w:hAnsi="Sylfaen" w:cs="Sylfaen"/>
                <w:b/>
                <w:bCs/>
                <w:lang w:val="hy-AM"/>
              </w:rPr>
              <w:t>Հ/Հ 900148000368</w:t>
            </w:r>
          </w:p>
          <w:p w14:paraId="00C8EB4B" w14:textId="77777777" w:rsidR="00F616A2" w:rsidRPr="00F616A2" w:rsidRDefault="00F616A2" w:rsidP="00F616A2">
            <w:pPr>
              <w:jc w:val="center"/>
              <w:rPr>
                <w:rFonts w:ascii="GHEA Grapalat" w:hAnsi="GHEA Grapalat"/>
                <w:sz w:val="22"/>
                <w:szCs w:val="22"/>
                <w:lang w:val="hy-AM"/>
              </w:rPr>
            </w:pPr>
            <w:r w:rsidRPr="00F616A2">
              <w:rPr>
                <w:rFonts w:ascii="GHEA Grapalat" w:hAnsi="GHEA Grapalat"/>
                <w:sz w:val="22"/>
                <w:szCs w:val="22"/>
                <w:lang w:val="hy-AM"/>
              </w:rPr>
              <w:t xml:space="preserve">Ջ.Ֆիդոյան </w:t>
            </w:r>
          </w:p>
          <w:p w14:paraId="36F759D7" w14:textId="77777777" w:rsidR="00F616A2" w:rsidRPr="00A71D81" w:rsidRDefault="00F616A2" w:rsidP="00F616A2">
            <w:pPr>
              <w:rPr>
                <w:rFonts w:ascii="GHEA Grapalat" w:hAnsi="GHEA Grapalat"/>
                <w:lang w:val="hy-AM"/>
              </w:rPr>
            </w:pPr>
          </w:p>
          <w:p w14:paraId="4A3E4C6C" w14:textId="77777777" w:rsidR="00F616A2" w:rsidRPr="00A71D81" w:rsidRDefault="00F616A2" w:rsidP="00F616A2">
            <w:pPr>
              <w:jc w:val="center"/>
              <w:rPr>
                <w:rFonts w:ascii="GHEA Grapalat" w:hAnsi="GHEA Grapalat"/>
                <w:lang w:val="hy-AM"/>
              </w:rPr>
            </w:pPr>
            <w:r w:rsidRPr="00A71D81">
              <w:rPr>
                <w:rFonts w:ascii="GHEA Grapalat" w:hAnsi="GHEA Grapalat"/>
                <w:lang w:val="hy-AM"/>
              </w:rPr>
              <w:t>---------------------------------</w:t>
            </w:r>
          </w:p>
          <w:p w14:paraId="53069CD5" w14:textId="77777777" w:rsidR="00F616A2" w:rsidRPr="00F616A2" w:rsidRDefault="00F616A2" w:rsidP="00F616A2">
            <w:pPr>
              <w:jc w:val="center"/>
              <w:rPr>
                <w:rFonts w:ascii="GHEA Grapalat" w:hAnsi="GHEA Grapalat"/>
                <w:sz w:val="18"/>
                <w:szCs w:val="18"/>
                <w:lang w:val="hy-AM"/>
              </w:rPr>
            </w:pPr>
            <w:r w:rsidRPr="00F616A2">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F616A2">
              <w:rPr>
                <w:rFonts w:ascii="GHEA Grapalat" w:hAnsi="GHEA Grapalat"/>
                <w:sz w:val="18"/>
                <w:szCs w:val="18"/>
                <w:lang w:val="hy-AM"/>
              </w:rPr>
              <w:t>/</w:t>
            </w:r>
          </w:p>
          <w:p w14:paraId="0868B3E1" w14:textId="3FBB69CD" w:rsidR="00071D1C" w:rsidRPr="00A71D81" w:rsidRDefault="00F616A2" w:rsidP="00F616A2">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1EF188E" w14:textId="77777777" w:rsidR="0005588E" w:rsidRDefault="0005588E" w:rsidP="00EF3662">
      <w:pPr>
        <w:jc w:val="right"/>
        <w:rPr>
          <w:rFonts w:ascii="GHEA Grapalat" w:hAnsi="GHEA Grapalat"/>
          <w:i/>
          <w:sz w:val="18"/>
          <w:lang w:val="hy-AM"/>
        </w:rPr>
      </w:pPr>
    </w:p>
    <w:p w14:paraId="6B2B21B3" w14:textId="77777777" w:rsidR="0005588E" w:rsidRDefault="0005588E">
      <w:pPr>
        <w:rPr>
          <w:rFonts w:ascii="GHEA Grapalat" w:hAnsi="GHEA Grapalat"/>
          <w:i/>
          <w:sz w:val="18"/>
          <w:lang w:val="hy-AM"/>
        </w:rPr>
      </w:pPr>
      <w:r>
        <w:rPr>
          <w:rFonts w:ascii="GHEA Grapalat" w:hAnsi="GHEA Grapalat"/>
          <w:i/>
          <w:sz w:val="18"/>
          <w:lang w:val="hy-AM"/>
        </w:rPr>
        <w:br w:type="page"/>
      </w:r>
    </w:p>
    <w:p w14:paraId="50EAF53B" w14:textId="7C8DE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608"/>
        <w:gridCol w:w="760"/>
        <w:gridCol w:w="760"/>
        <w:gridCol w:w="760"/>
        <w:gridCol w:w="760"/>
        <w:gridCol w:w="760"/>
        <w:gridCol w:w="760"/>
        <w:gridCol w:w="760"/>
        <w:gridCol w:w="760"/>
        <w:gridCol w:w="760"/>
        <w:gridCol w:w="760"/>
        <w:gridCol w:w="760"/>
        <w:gridCol w:w="534"/>
        <w:gridCol w:w="1097"/>
      </w:tblGrid>
      <w:tr w:rsidR="00071D1C" w:rsidRPr="00A71D81" w14:paraId="3DADF274" w14:textId="77777777" w:rsidTr="00AB183E">
        <w:tc>
          <w:tcPr>
            <w:tcW w:w="1558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973BB8" w:rsidRPr="0059403A" w14:paraId="3B23D777" w14:textId="77777777" w:rsidTr="003F31C3">
        <w:tc>
          <w:tcPr>
            <w:tcW w:w="1451" w:type="dxa"/>
            <w:vMerge w:val="restart"/>
            <w:vAlign w:val="center"/>
          </w:tcPr>
          <w:p w14:paraId="553B200F"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Merge w:val="restart"/>
            <w:vAlign w:val="center"/>
          </w:tcPr>
          <w:p w14:paraId="5849CA12"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08" w:type="dxa"/>
            <w:vMerge w:val="restart"/>
            <w:vAlign w:val="center"/>
          </w:tcPr>
          <w:p w14:paraId="21DA0096"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անվանումը</w:t>
            </w:r>
          </w:p>
        </w:tc>
        <w:tc>
          <w:tcPr>
            <w:tcW w:w="9991" w:type="dxa"/>
            <w:gridSpan w:val="13"/>
            <w:vAlign w:val="center"/>
          </w:tcPr>
          <w:p w14:paraId="4355517C" w14:textId="3A05FC5D" w:rsidR="00973BB8" w:rsidRPr="00A71D81" w:rsidRDefault="00973BB8" w:rsidP="000D571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D5710">
              <w:rPr>
                <w:rFonts w:ascii="GHEA Grapalat" w:hAnsi="GHEA Grapalat"/>
                <w:sz w:val="18"/>
                <w:lang w:val="es-ES"/>
              </w:rPr>
              <w:t>23</w:t>
            </w:r>
            <w:r w:rsidRPr="00A71D81">
              <w:rPr>
                <w:rFonts w:ascii="GHEA Grapalat" w:hAnsi="GHEA Grapalat"/>
                <w:sz w:val="18"/>
                <w:lang w:val="es-ES"/>
              </w:rPr>
              <w:t>թ-ին` ըստ ամիսների, այդ թվում**</w:t>
            </w:r>
          </w:p>
        </w:tc>
      </w:tr>
      <w:tr w:rsidR="00541A2F" w:rsidRPr="00A71D81" w14:paraId="4EA8CAC4" w14:textId="77777777" w:rsidTr="003F31C3">
        <w:trPr>
          <w:trHeight w:val="1538"/>
        </w:trPr>
        <w:tc>
          <w:tcPr>
            <w:tcW w:w="1451" w:type="dxa"/>
            <w:vMerge/>
          </w:tcPr>
          <w:p w14:paraId="690DCCC4" w14:textId="77777777" w:rsidR="00973BB8" w:rsidRPr="00A71D81" w:rsidRDefault="00973BB8" w:rsidP="00EF3662">
            <w:pPr>
              <w:jc w:val="center"/>
              <w:rPr>
                <w:rFonts w:ascii="GHEA Grapalat" w:hAnsi="GHEA Grapalat"/>
                <w:sz w:val="20"/>
                <w:lang w:val="es-ES"/>
              </w:rPr>
            </w:pPr>
          </w:p>
        </w:tc>
        <w:tc>
          <w:tcPr>
            <w:tcW w:w="1530" w:type="dxa"/>
            <w:vMerge/>
          </w:tcPr>
          <w:p w14:paraId="5175618E" w14:textId="77777777" w:rsidR="00973BB8" w:rsidRPr="00A71D81" w:rsidRDefault="00973BB8" w:rsidP="00EF3662">
            <w:pPr>
              <w:jc w:val="center"/>
              <w:rPr>
                <w:rFonts w:ascii="GHEA Grapalat" w:hAnsi="GHEA Grapalat"/>
                <w:sz w:val="20"/>
                <w:lang w:val="es-ES"/>
              </w:rPr>
            </w:pPr>
          </w:p>
        </w:tc>
        <w:tc>
          <w:tcPr>
            <w:tcW w:w="2608" w:type="dxa"/>
            <w:vMerge/>
          </w:tcPr>
          <w:p w14:paraId="1F2C6313" w14:textId="77777777" w:rsidR="00973BB8" w:rsidRPr="00A71D81" w:rsidRDefault="00973BB8" w:rsidP="00EF3662">
            <w:pPr>
              <w:jc w:val="center"/>
              <w:rPr>
                <w:rFonts w:ascii="GHEA Grapalat" w:hAnsi="GHEA Grapalat"/>
                <w:sz w:val="20"/>
                <w:lang w:val="es-ES"/>
              </w:rPr>
            </w:pPr>
          </w:p>
        </w:tc>
        <w:tc>
          <w:tcPr>
            <w:tcW w:w="760" w:type="dxa"/>
            <w:textDirection w:val="btLr"/>
            <w:vAlign w:val="center"/>
          </w:tcPr>
          <w:p w14:paraId="04E1854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60" w:type="dxa"/>
            <w:textDirection w:val="btLr"/>
            <w:vAlign w:val="center"/>
          </w:tcPr>
          <w:p w14:paraId="5AC1CEAD"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60" w:type="dxa"/>
            <w:textDirection w:val="btLr"/>
            <w:vAlign w:val="center"/>
          </w:tcPr>
          <w:p w14:paraId="5822A84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60" w:type="dxa"/>
            <w:textDirection w:val="btLr"/>
            <w:vAlign w:val="center"/>
          </w:tcPr>
          <w:p w14:paraId="449F6990"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60" w:type="dxa"/>
            <w:textDirection w:val="btLr"/>
            <w:vAlign w:val="center"/>
          </w:tcPr>
          <w:p w14:paraId="32A1A01E"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60" w:type="dxa"/>
            <w:textDirection w:val="btLr"/>
            <w:vAlign w:val="center"/>
          </w:tcPr>
          <w:p w14:paraId="7D885A7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60" w:type="dxa"/>
            <w:textDirection w:val="btLr"/>
            <w:vAlign w:val="center"/>
          </w:tcPr>
          <w:p w14:paraId="730370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60" w:type="dxa"/>
            <w:textDirection w:val="btLr"/>
            <w:vAlign w:val="center"/>
          </w:tcPr>
          <w:p w14:paraId="6602C69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60" w:type="dxa"/>
            <w:textDirection w:val="btLr"/>
            <w:vAlign w:val="center"/>
          </w:tcPr>
          <w:p w14:paraId="13896D3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60" w:type="dxa"/>
            <w:textDirection w:val="btLr"/>
            <w:vAlign w:val="center"/>
          </w:tcPr>
          <w:p w14:paraId="1A2EBE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60" w:type="dxa"/>
            <w:textDirection w:val="btLr"/>
            <w:vAlign w:val="center"/>
          </w:tcPr>
          <w:p w14:paraId="0E51FC13"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34" w:type="dxa"/>
            <w:textDirection w:val="btLr"/>
            <w:vAlign w:val="center"/>
          </w:tcPr>
          <w:p w14:paraId="7A40233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973BB8" w:rsidRPr="00A71D81" w:rsidRDefault="00973BB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973BB8" w:rsidRPr="00A71D81" w:rsidRDefault="00973BB8" w:rsidP="00EF3662">
            <w:pPr>
              <w:jc w:val="center"/>
              <w:rPr>
                <w:rFonts w:ascii="GHEA Grapalat" w:hAnsi="GHEA Grapalat"/>
                <w:sz w:val="18"/>
                <w:lang w:val="es-ES"/>
              </w:rPr>
            </w:pPr>
          </w:p>
        </w:tc>
      </w:tr>
      <w:tr w:rsidR="003F31C3" w:rsidRPr="00A71D81" w14:paraId="140D6FE5" w14:textId="77777777" w:rsidTr="003F31C3">
        <w:trPr>
          <w:cantSplit/>
          <w:trHeight w:val="759"/>
        </w:trPr>
        <w:tc>
          <w:tcPr>
            <w:tcW w:w="1451" w:type="dxa"/>
            <w:vAlign w:val="center"/>
          </w:tcPr>
          <w:p w14:paraId="3C77A349" w14:textId="2630187A" w:rsidR="003F31C3" w:rsidRPr="00A71D81" w:rsidRDefault="003F31C3" w:rsidP="003F31C3">
            <w:pPr>
              <w:jc w:val="center"/>
              <w:rPr>
                <w:rFonts w:ascii="GHEA Grapalat" w:hAnsi="GHEA Grapalat"/>
                <w:sz w:val="20"/>
                <w:lang w:val="es-ES"/>
              </w:rPr>
            </w:pPr>
            <w:r>
              <w:rPr>
                <w:rFonts w:ascii="GHEA Grapalat" w:hAnsi="GHEA Grapalat" w:cs="Calibri"/>
                <w:color w:val="000000"/>
                <w:sz w:val="20"/>
                <w:szCs w:val="20"/>
              </w:rPr>
              <w:t>1</w:t>
            </w:r>
          </w:p>
        </w:tc>
        <w:tc>
          <w:tcPr>
            <w:tcW w:w="1530" w:type="dxa"/>
            <w:vAlign w:val="center"/>
          </w:tcPr>
          <w:p w14:paraId="1E27D66A" w14:textId="77777777" w:rsidR="003F31C3" w:rsidRDefault="003F31C3" w:rsidP="003F31C3">
            <w:pPr>
              <w:rPr>
                <w:rFonts w:ascii="Calibri" w:hAnsi="Calibri" w:cs="Calibri"/>
                <w:sz w:val="22"/>
                <w:szCs w:val="22"/>
              </w:rPr>
            </w:pPr>
            <w:r>
              <w:rPr>
                <w:rFonts w:ascii="Calibri" w:hAnsi="Calibri" w:cs="Calibri"/>
                <w:sz w:val="22"/>
                <w:szCs w:val="22"/>
              </w:rPr>
              <w:t>33121150</w:t>
            </w:r>
          </w:p>
          <w:p w14:paraId="54BFF871" w14:textId="1EBEBF29" w:rsidR="003F31C3" w:rsidRPr="00B52650" w:rsidRDefault="003F31C3" w:rsidP="003F31C3">
            <w:pPr>
              <w:jc w:val="center"/>
              <w:rPr>
                <w:rFonts w:ascii="GHEA Grapalat" w:hAnsi="GHEA Grapalat"/>
                <w:color w:val="FF0000"/>
                <w:sz w:val="20"/>
                <w:lang w:val="es-ES"/>
              </w:rPr>
            </w:pPr>
          </w:p>
        </w:tc>
        <w:tc>
          <w:tcPr>
            <w:tcW w:w="2608" w:type="dxa"/>
            <w:vAlign w:val="center"/>
          </w:tcPr>
          <w:p w14:paraId="63AAE77B" w14:textId="79596F08" w:rsidR="003F31C3" w:rsidRPr="00B52650" w:rsidRDefault="003F31C3" w:rsidP="003F31C3">
            <w:pPr>
              <w:jc w:val="center"/>
              <w:rPr>
                <w:rFonts w:ascii="GHEA Grapalat" w:hAnsi="GHEA Grapalat"/>
                <w:color w:val="FF0000"/>
                <w:sz w:val="20"/>
                <w:lang w:val="es-ES"/>
              </w:rPr>
            </w:pPr>
            <w:r>
              <w:rPr>
                <w:rFonts w:ascii="Sylfaen" w:hAnsi="Sylfaen"/>
                <w:b/>
                <w:bCs/>
                <w:noProof/>
                <w:sz w:val="20"/>
                <w:szCs w:val="20"/>
              </w:rPr>
              <w:t>Մեկ</w:t>
            </w:r>
            <w:r w:rsidRPr="003F31C3">
              <w:rPr>
                <w:rFonts w:ascii="Sylfaen" w:hAnsi="Sylfaen"/>
                <w:b/>
                <w:bCs/>
                <w:noProof/>
                <w:sz w:val="20"/>
                <w:szCs w:val="20"/>
                <w:lang w:val="es-ES"/>
              </w:rPr>
              <w:t xml:space="preserve"> </w:t>
            </w:r>
            <w:r>
              <w:rPr>
                <w:rFonts w:ascii="Sylfaen" w:hAnsi="Sylfaen"/>
                <w:b/>
                <w:bCs/>
                <w:noProof/>
                <w:sz w:val="20"/>
                <w:szCs w:val="20"/>
              </w:rPr>
              <w:t>ալիքային</w:t>
            </w:r>
            <w:r w:rsidRPr="003F31C3">
              <w:rPr>
                <w:rFonts w:ascii="Sylfaen" w:hAnsi="Sylfaen"/>
                <w:b/>
                <w:bCs/>
                <w:noProof/>
                <w:sz w:val="20"/>
                <w:szCs w:val="20"/>
                <w:lang w:val="es-ES"/>
              </w:rPr>
              <w:t xml:space="preserve"> </w:t>
            </w:r>
            <w:r>
              <w:rPr>
                <w:rFonts w:ascii="Sylfaen" w:hAnsi="Sylfaen"/>
                <w:b/>
                <w:bCs/>
                <w:noProof/>
                <w:sz w:val="20"/>
                <w:szCs w:val="20"/>
              </w:rPr>
              <w:t>թվային</w:t>
            </w:r>
            <w:r w:rsidRPr="003F31C3">
              <w:rPr>
                <w:rFonts w:ascii="Sylfaen" w:hAnsi="Sylfaen"/>
                <w:b/>
                <w:bCs/>
                <w:noProof/>
                <w:sz w:val="20"/>
                <w:szCs w:val="20"/>
                <w:lang w:val="es-ES"/>
              </w:rPr>
              <w:t xml:space="preserve"> </w:t>
            </w:r>
            <w:r>
              <w:rPr>
                <w:rFonts w:ascii="Sylfaen" w:hAnsi="Sylfaen"/>
                <w:b/>
                <w:bCs/>
                <w:noProof/>
                <w:sz w:val="20"/>
                <w:szCs w:val="20"/>
              </w:rPr>
              <w:t>ԷՍԳ</w:t>
            </w:r>
            <w:r w:rsidRPr="003F31C3">
              <w:rPr>
                <w:rFonts w:ascii="Sylfaen" w:hAnsi="Sylfaen"/>
                <w:b/>
                <w:bCs/>
                <w:noProof/>
                <w:sz w:val="20"/>
                <w:szCs w:val="20"/>
                <w:lang w:val="es-ES"/>
              </w:rPr>
              <w:t xml:space="preserve"> </w:t>
            </w:r>
            <w:r>
              <w:rPr>
                <w:rFonts w:ascii="Sylfaen" w:hAnsi="Sylfaen"/>
                <w:b/>
                <w:bCs/>
                <w:noProof/>
                <w:sz w:val="20"/>
                <w:szCs w:val="20"/>
              </w:rPr>
              <w:t>սարք</w:t>
            </w:r>
          </w:p>
        </w:tc>
        <w:tc>
          <w:tcPr>
            <w:tcW w:w="760" w:type="dxa"/>
            <w:vAlign w:val="center"/>
          </w:tcPr>
          <w:p w14:paraId="765D51E5" w14:textId="2A938360" w:rsidR="003F31C3" w:rsidRPr="00AB183E" w:rsidRDefault="003F31C3" w:rsidP="003F31C3">
            <w:pPr>
              <w:jc w:val="center"/>
              <w:rPr>
                <w:rFonts w:ascii="GHEA Grapalat" w:hAnsi="GHEA Grapalat"/>
              </w:rPr>
            </w:pPr>
            <w:r>
              <w:rPr>
                <w:rFonts w:ascii="GHEA Grapalat" w:hAnsi="GHEA Grapalat"/>
                <w:lang w:val="hy-AM"/>
              </w:rPr>
              <w:t>0</w:t>
            </w:r>
            <w:r>
              <w:rPr>
                <w:rFonts w:ascii="GHEA Grapalat" w:hAnsi="GHEA Grapalat"/>
              </w:rPr>
              <w:t>%</w:t>
            </w:r>
          </w:p>
        </w:tc>
        <w:tc>
          <w:tcPr>
            <w:tcW w:w="760" w:type="dxa"/>
            <w:vAlign w:val="center"/>
          </w:tcPr>
          <w:p w14:paraId="13D52C0D" w14:textId="11A0639B" w:rsidR="003F31C3" w:rsidRPr="007503B7" w:rsidRDefault="003F31C3" w:rsidP="003F31C3">
            <w:pPr>
              <w:ind w:left="113" w:right="113"/>
              <w:jc w:val="center"/>
              <w:rPr>
                <w:rFonts w:ascii="GHEA Grapalat" w:hAnsi="GHEA Grapalat"/>
                <w:lang w:val="pt-BR"/>
              </w:rPr>
            </w:pPr>
            <w:r>
              <w:rPr>
                <w:rFonts w:ascii="GHEA Grapalat" w:hAnsi="GHEA Grapalat"/>
                <w:lang w:val="hy-AM"/>
              </w:rPr>
              <w:t>0</w:t>
            </w:r>
            <w:r>
              <w:rPr>
                <w:rFonts w:ascii="GHEA Grapalat" w:hAnsi="GHEA Grapalat"/>
              </w:rPr>
              <w:t>%</w:t>
            </w:r>
          </w:p>
        </w:tc>
        <w:tc>
          <w:tcPr>
            <w:tcW w:w="760" w:type="dxa"/>
            <w:vAlign w:val="center"/>
          </w:tcPr>
          <w:p w14:paraId="445CF57D" w14:textId="67B5D859"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7FF3CD51" w14:textId="2EC71CB5"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70C3E01D" w14:textId="033EA550"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54EAC0F4" w14:textId="02DB4C97"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85B937D" w14:textId="0CEE72DC"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19B77F4E" w14:textId="04119DBA"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3BDA1587" w14:textId="54BD05A2"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1814414" w14:textId="4C6C4EBA"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A9421FF" w14:textId="2FF3DEAD"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534" w:type="dxa"/>
            <w:vAlign w:val="center"/>
          </w:tcPr>
          <w:p w14:paraId="1A48623A" w14:textId="0AE405ED"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1097" w:type="dxa"/>
            <w:vAlign w:val="center"/>
          </w:tcPr>
          <w:p w14:paraId="08F75891" w14:textId="4497F4EB" w:rsidR="003F31C3" w:rsidRPr="00A71D81" w:rsidRDefault="003F31C3" w:rsidP="003F31C3">
            <w:pPr>
              <w:jc w:val="center"/>
              <w:rPr>
                <w:rFonts w:ascii="GHEA Grapalat" w:hAnsi="GHEA Grapalat"/>
                <w:b/>
                <w:lang w:val="pt-BR"/>
              </w:rPr>
            </w:pPr>
            <w:r>
              <w:rPr>
                <w:rFonts w:ascii="GHEA Grapalat" w:hAnsi="GHEA Grapalat"/>
                <w:lang w:val="hy-AM"/>
              </w:rPr>
              <w:t>0</w:t>
            </w:r>
            <w:r>
              <w:rPr>
                <w:rFonts w:ascii="GHEA Grapalat" w:hAnsi="GHEA Grapalat"/>
              </w:rPr>
              <w:t>%</w:t>
            </w:r>
          </w:p>
        </w:tc>
      </w:tr>
      <w:tr w:rsidR="003F31C3" w:rsidRPr="00A71D81" w14:paraId="46E7353F" w14:textId="77777777" w:rsidTr="003F31C3">
        <w:trPr>
          <w:cantSplit/>
          <w:trHeight w:val="714"/>
        </w:trPr>
        <w:tc>
          <w:tcPr>
            <w:tcW w:w="1451" w:type="dxa"/>
            <w:vAlign w:val="center"/>
          </w:tcPr>
          <w:p w14:paraId="3AA4B265" w14:textId="77056D87" w:rsidR="003F31C3" w:rsidRPr="00A71D81" w:rsidRDefault="003F31C3" w:rsidP="003F31C3">
            <w:pPr>
              <w:jc w:val="center"/>
              <w:rPr>
                <w:rFonts w:ascii="GHEA Grapalat" w:hAnsi="GHEA Grapalat"/>
                <w:sz w:val="20"/>
                <w:lang w:val="es-ES"/>
              </w:rPr>
            </w:pPr>
            <w:r>
              <w:rPr>
                <w:rFonts w:ascii="GHEA Grapalat" w:hAnsi="GHEA Grapalat" w:cs="Calibri"/>
                <w:color w:val="000000"/>
                <w:sz w:val="20"/>
                <w:szCs w:val="20"/>
              </w:rPr>
              <w:t>2</w:t>
            </w:r>
          </w:p>
        </w:tc>
        <w:tc>
          <w:tcPr>
            <w:tcW w:w="1530" w:type="dxa"/>
            <w:vAlign w:val="center"/>
          </w:tcPr>
          <w:p w14:paraId="2647DC57" w14:textId="77777777" w:rsidR="003F31C3" w:rsidRDefault="003F31C3" w:rsidP="003F31C3">
            <w:pPr>
              <w:rPr>
                <w:rFonts w:ascii="Calibri" w:hAnsi="Calibri" w:cs="Calibri"/>
                <w:sz w:val="22"/>
                <w:szCs w:val="22"/>
              </w:rPr>
            </w:pPr>
            <w:r>
              <w:rPr>
                <w:rFonts w:ascii="Calibri" w:hAnsi="Calibri" w:cs="Calibri"/>
                <w:sz w:val="22"/>
                <w:szCs w:val="22"/>
              </w:rPr>
              <w:t>38511110</w:t>
            </w:r>
          </w:p>
          <w:p w14:paraId="5B5C9179" w14:textId="6EBEACDE" w:rsidR="003F31C3" w:rsidRPr="00B52650" w:rsidRDefault="003F31C3" w:rsidP="003F31C3">
            <w:pPr>
              <w:jc w:val="center"/>
              <w:rPr>
                <w:rFonts w:ascii="GHEA Grapalat" w:hAnsi="GHEA Grapalat"/>
                <w:color w:val="FF0000"/>
                <w:sz w:val="20"/>
                <w:lang w:val="es-ES"/>
              </w:rPr>
            </w:pPr>
          </w:p>
        </w:tc>
        <w:tc>
          <w:tcPr>
            <w:tcW w:w="2608" w:type="dxa"/>
            <w:vAlign w:val="center"/>
          </w:tcPr>
          <w:p w14:paraId="0945C56C" w14:textId="2DDCB8AB" w:rsidR="003F31C3" w:rsidRPr="00B52650" w:rsidRDefault="003F31C3" w:rsidP="003F31C3">
            <w:pPr>
              <w:jc w:val="center"/>
              <w:rPr>
                <w:rFonts w:ascii="GHEA Grapalat" w:hAnsi="GHEA Grapalat"/>
                <w:color w:val="FF0000"/>
                <w:sz w:val="20"/>
                <w:lang w:val="es-ES"/>
              </w:rPr>
            </w:pPr>
            <w:r w:rsidRPr="007F23A2">
              <w:rPr>
                <w:rFonts w:ascii="Sylfaen" w:hAnsi="Sylfaen"/>
                <w:b/>
                <w:bCs/>
                <w:noProof/>
                <w:sz w:val="20"/>
                <w:szCs w:val="20"/>
              </w:rPr>
              <w:t>Բինօկուլյար մանրադիտակ XSZ-107BN</w:t>
            </w:r>
          </w:p>
        </w:tc>
        <w:tc>
          <w:tcPr>
            <w:tcW w:w="760" w:type="dxa"/>
            <w:vAlign w:val="center"/>
          </w:tcPr>
          <w:p w14:paraId="54B37A61" w14:textId="7823D49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46AB348" w14:textId="5119D96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C6C950B" w14:textId="4639B44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C9E9034" w14:textId="27A515B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A0EE020" w14:textId="1558986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B8FF2C" w14:textId="3215E49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F2202C4" w14:textId="32B926C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6D0F37E" w14:textId="32DC9E9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19FDE4" w14:textId="728DFE9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52DFADB" w14:textId="7215233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FFD7408" w14:textId="39B25E9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195933E5" w14:textId="68C40F9D"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E289BA1" w14:textId="149BB104" w:rsidR="003F31C3" w:rsidRPr="00A71D81"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B8FAA3F" w14:textId="77777777" w:rsidTr="003F31C3">
        <w:trPr>
          <w:cantSplit/>
          <w:trHeight w:val="714"/>
        </w:trPr>
        <w:tc>
          <w:tcPr>
            <w:tcW w:w="1451" w:type="dxa"/>
            <w:vAlign w:val="center"/>
          </w:tcPr>
          <w:p w14:paraId="0F418B92" w14:textId="07A54168" w:rsidR="003F31C3" w:rsidRPr="00B50552" w:rsidRDefault="003F31C3" w:rsidP="003F31C3">
            <w:pPr>
              <w:jc w:val="center"/>
              <w:rPr>
                <w:rFonts w:ascii="GHEA Grapalat" w:hAnsi="GHEA Grapalat" w:cs="Arial"/>
                <w:sz w:val="18"/>
                <w:szCs w:val="18"/>
              </w:rPr>
            </w:pPr>
            <w:r>
              <w:rPr>
                <w:rFonts w:ascii="GHEA Grapalat" w:hAnsi="GHEA Grapalat" w:cs="Calibri"/>
                <w:color w:val="000000"/>
                <w:sz w:val="20"/>
                <w:szCs w:val="20"/>
              </w:rPr>
              <w:t>3</w:t>
            </w:r>
          </w:p>
        </w:tc>
        <w:tc>
          <w:tcPr>
            <w:tcW w:w="1530" w:type="dxa"/>
            <w:vAlign w:val="center"/>
          </w:tcPr>
          <w:p w14:paraId="69CAD89E" w14:textId="77777777" w:rsidR="003F31C3" w:rsidRDefault="003F31C3" w:rsidP="003F31C3">
            <w:pPr>
              <w:rPr>
                <w:rFonts w:ascii="Calibri" w:hAnsi="Calibri" w:cs="Calibri"/>
                <w:sz w:val="22"/>
                <w:szCs w:val="22"/>
              </w:rPr>
            </w:pPr>
            <w:r>
              <w:rPr>
                <w:rFonts w:ascii="Calibri" w:hAnsi="Calibri" w:cs="Calibri"/>
                <w:sz w:val="22"/>
                <w:szCs w:val="22"/>
              </w:rPr>
              <w:t>33100000</w:t>
            </w:r>
          </w:p>
          <w:p w14:paraId="60941EC1" w14:textId="0BE369C5" w:rsidR="003F31C3" w:rsidRDefault="003F31C3" w:rsidP="003F31C3">
            <w:pPr>
              <w:jc w:val="center"/>
              <w:rPr>
                <w:rFonts w:ascii="GHEA Grapalat" w:hAnsi="GHEA Grapalat" w:cs="Arial"/>
                <w:sz w:val="20"/>
                <w:szCs w:val="20"/>
              </w:rPr>
            </w:pPr>
          </w:p>
        </w:tc>
        <w:tc>
          <w:tcPr>
            <w:tcW w:w="2608" w:type="dxa"/>
            <w:vAlign w:val="center"/>
          </w:tcPr>
          <w:p w14:paraId="2D6CAD3A" w14:textId="25E51B30" w:rsidR="003F31C3" w:rsidRDefault="003F31C3" w:rsidP="003F31C3">
            <w:pPr>
              <w:jc w:val="center"/>
              <w:rPr>
                <w:rFonts w:ascii="GHEA Grapalat" w:hAnsi="GHEA Grapalat" w:cs="Arial"/>
                <w:sz w:val="20"/>
                <w:szCs w:val="20"/>
              </w:rPr>
            </w:pPr>
            <w:r w:rsidRPr="00984F4D">
              <w:rPr>
                <w:rFonts w:ascii="Sylfaen" w:hAnsi="Sylfaen"/>
                <w:b/>
                <w:bCs/>
                <w:noProof/>
                <w:color w:val="000000"/>
                <w:sz w:val="20"/>
                <w:szCs w:val="20"/>
              </w:rPr>
              <w:t>Մեզի անալիզատոր BH-NY01S</w:t>
            </w:r>
          </w:p>
        </w:tc>
        <w:tc>
          <w:tcPr>
            <w:tcW w:w="760" w:type="dxa"/>
            <w:vAlign w:val="center"/>
          </w:tcPr>
          <w:p w14:paraId="3D3E5F1D" w14:textId="72C7920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CD3BB98" w14:textId="2C13CF4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1D08AD1" w14:textId="547F4D5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86A2A2D" w14:textId="22AA15A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BE0C74E" w14:textId="77D38C6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4AECB4" w14:textId="397E558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A67886A" w14:textId="7976165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0E907DF" w14:textId="5292571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6DFED25" w14:textId="7F52F69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7999D4D" w14:textId="5C7D4F6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346C4A" w14:textId="5A34D47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52B1A24" w14:textId="0E3D914E"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2196A6F4" w14:textId="0FA1C8F5"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6044B4B" w14:textId="77777777" w:rsidTr="003F31C3">
        <w:trPr>
          <w:cantSplit/>
          <w:trHeight w:val="714"/>
        </w:trPr>
        <w:tc>
          <w:tcPr>
            <w:tcW w:w="1451" w:type="dxa"/>
            <w:vAlign w:val="center"/>
          </w:tcPr>
          <w:p w14:paraId="1D6119B1" w14:textId="6150C897" w:rsidR="003F31C3" w:rsidRPr="00303F86" w:rsidRDefault="003F31C3" w:rsidP="003F31C3">
            <w:pPr>
              <w:jc w:val="center"/>
              <w:rPr>
                <w:rFonts w:ascii="Sylfaen" w:hAnsi="Sylfaen"/>
                <w:sz w:val="20"/>
                <w:szCs w:val="20"/>
                <w:lang w:val="ru-RU"/>
              </w:rPr>
            </w:pPr>
            <w:r>
              <w:rPr>
                <w:rFonts w:ascii="GHEA Grapalat" w:hAnsi="GHEA Grapalat" w:cs="Calibri"/>
                <w:color w:val="000000"/>
                <w:sz w:val="20"/>
                <w:szCs w:val="20"/>
              </w:rPr>
              <w:t>4</w:t>
            </w:r>
          </w:p>
        </w:tc>
        <w:tc>
          <w:tcPr>
            <w:tcW w:w="1530" w:type="dxa"/>
            <w:vAlign w:val="bottom"/>
          </w:tcPr>
          <w:p w14:paraId="732C45FC" w14:textId="77777777" w:rsidR="003F31C3" w:rsidRDefault="003F31C3" w:rsidP="003F31C3">
            <w:pPr>
              <w:rPr>
                <w:rFonts w:ascii="Calibri" w:hAnsi="Calibri" w:cs="Calibri"/>
                <w:sz w:val="22"/>
                <w:szCs w:val="22"/>
              </w:rPr>
            </w:pPr>
            <w:r>
              <w:rPr>
                <w:rFonts w:ascii="Calibri" w:hAnsi="Calibri" w:cs="Calibri"/>
                <w:sz w:val="22"/>
                <w:szCs w:val="22"/>
              </w:rPr>
              <w:t>33100000</w:t>
            </w:r>
          </w:p>
          <w:p w14:paraId="3123691D" w14:textId="5B86A56A" w:rsidR="003F31C3" w:rsidRPr="00130AF0" w:rsidRDefault="003F31C3" w:rsidP="003F31C3">
            <w:pPr>
              <w:jc w:val="center"/>
              <w:rPr>
                <w:rFonts w:ascii="GHEA Grapalat" w:hAnsi="GHEA Grapalat"/>
                <w:sz w:val="20"/>
                <w:szCs w:val="20"/>
                <w:lang w:eastAsia="ru-RU"/>
              </w:rPr>
            </w:pPr>
          </w:p>
        </w:tc>
        <w:tc>
          <w:tcPr>
            <w:tcW w:w="2608" w:type="dxa"/>
            <w:vAlign w:val="center"/>
          </w:tcPr>
          <w:p w14:paraId="36845C82" w14:textId="0485BB6D" w:rsidR="003F31C3" w:rsidRPr="00130AF0" w:rsidRDefault="003F31C3" w:rsidP="003F31C3">
            <w:pPr>
              <w:jc w:val="center"/>
              <w:rPr>
                <w:rFonts w:ascii="GHEA Grapalat" w:hAnsi="GHEA Grapalat"/>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E92E1F">
              <w:rPr>
                <w:rFonts w:ascii="Sylfaen" w:hAnsi="Sylfaen" w:cs="Segoe UI"/>
                <w:color w:val="000000"/>
              </w:rPr>
              <w:br/>
            </w:r>
          </w:p>
        </w:tc>
        <w:tc>
          <w:tcPr>
            <w:tcW w:w="760" w:type="dxa"/>
            <w:vAlign w:val="center"/>
          </w:tcPr>
          <w:p w14:paraId="0EDDB6B1" w14:textId="6D39A0E1"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AB65CCB" w14:textId="0F03DD8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112D64C" w14:textId="32C7F99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AB419CB" w14:textId="720E1E8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A4E6812" w14:textId="09BE31C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CFB66F5" w14:textId="3EA3EE8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3A9BED7" w14:textId="4243A1E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20AFEEC" w14:textId="532420D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E25BC8" w14:textId="2CCB590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8E7DC66" w14:textId="4E5C51F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1FF1F9B" w14:textId="37C6F3E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536C3C06" w14:textId="6AFC0678"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7A478D4A" w14:textId="4CA71F4B"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6BE8492D" w14:textId="77777777" w:rsidTr="003F31C3">
        <w:trPr>
          <w:cantSplit/>
          <w:trHeight w:val="714"/>
        </w:trPr>
        <w:tc>
          <w:tcPr>
            <w:tcW w:w="1451" w:type="dxa"/>
            <w:vAlign w:val="center"/>
          </w:tcPr>
          <w:p w14:paraId="2D875F77" w14:textId="19740736"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5</w:t>
            </w:r>
          </w:p>
        </w:tc>
        <w:tc>
          <w:tcPr>
            <w:tcW w:w="1530" w:type="dxa"/>
            <w:vAlign w:val="center"/>
          </w:tcPr>
          <w:p w14:paraId="13456874" w14:textId="77777777" w:rsidR="003F31C3" w:rsidRDefault="003F31C3" w:rsidP="003F31C3">
            <w:pPr>
              <w:rPr>
                <w:rFonts w:ascii="Calibri" w:hAnsi="Calibri" w:cs="Calibri"/>
                <w:sz w:val="22"/>
                <w:szCs w:val="22"/>
              </w:rPr>
            </w:pPr>
            <w:r>
              <w:rPr>
                <w:rFonts w:ascii="Calibri" w:hAnsi="Calibri" w:cs="Calibri"/>
                <w:sz w:val="22"/>
                <w:szCs w:val="22"/>
              </w:rPr>
              <w:t>33100000</w:t>
            </w:r>
          </w:p>
          <w:p w14:paraId="3D6635D1" w14:textId="6554B640" w:rsidR="003F31C3" w:rsidRPr="00130AF0" w:rsidRDefault="003F31C3" w:rsidP="003F31C3">
            <w:pPr>
              <w:jc w:val="center"/>
              <w:rPr>
                <w:rFonts w:ascii="GHEA Grapalat" w:hAnsi="GHEA Grapalat"/>
                <w:sz w:val="20"/>
                <w:szCs w:val="20"/>
                <w:lang w:eastAsia="ru-RU"/>
              </w:rPr>
            </w:pPr>
          </w:p>
        </w:tc>
        <w:tc>
          <w:tcPr>
            <w:tcW w:w="2608" w:type="dxa"/>
            <w:vAlign w:val="center"/>
          </w:tcPr>
          <w:p w14:paraId="152B67BF" w14:textId="68C4E8B4" w:rsidR="003F31C3" w:rsidRPr="00130AF0" w:rsidRDefault="003F31C3" w:rsidP="003F31C3">
            <w:pPr>
              <w:jc w:val="center"/>
              <w:rPr>
                <w:rFonts w:ascii="GHEA Grapalat" w:hAnsi="GHEA Grapalat"/>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760" w:type="dxa"/>
            <w:vAlign w:val="center"/>
          </w:tcPr>
          <w:p w14:paraId="3D37D58A" w14:textId="56DDDAA3"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207F018" w14:textId="2255DB0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5927DD8" w14:textId="3CC026D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FF298FD" w14:textId="22B71AD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8E413BB" w14:textId="6088313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0D59D1E" w14:textId="3202FD7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DF93382" w14:textId="37A711D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C39D120" w14:textId="2C0BB76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118A83B" w14:textId="1023F8C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9FABB5F" w14:textId="46C03DC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2F3007B" w14:textId="6688B51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1F6647C7" w14:textId="61911F14"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31DC4FA5" w14:textId="4268543E"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7CA042BB" w14:textId="77777777" w:rsidTr="003F31C3">
        <w:trPr>
          <w:cantSplit/>
          <w:trHeight w:val="714"/>
        </w:trPr>
        <w:tc>
          <w:tcPr>
            <w:tcW w:w="1451" w:type="dxa"/>
            <w:vAlign w:val="center"/>
          </w:tcPr>
          <w:p w14:paraId="0D766444" w14:textId="652034EE"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6</w:t>
            </w:r>
          </w:p>
        </w:tc>
        <w:tc>
          <w:tcPr>
            <w:tcW w:w="1530" w:type="dxa"/>
            <w:vAlign w:val="center"/>
          </w:tcPr>
          <w:p w14:paraId="1F9B6BC0" w14:textId="77777777" w:rsidR="003F31C3" w:rsidRDefault="003F31C3" w:rsidP="003F31C3">
            <w:pPr>
              <w:rPr>
                <w:rFonts w:ascii="Calibri" w:hAnsi="Calibri" w:cs="Calibri"/>
                <w:sz w:val="22"/>
                <w:szCs w:val="22"/>
              </w:rPr>
            </w:pPr>
            <w:r>
              <w:rPr>
                <w:rFonts w:ascii="Calibri" w:hAnsi="Calibri" w:cs="Calibri"/>
                <w:sz w:val="22"/>
                <w:szCs w:val="22"/>
              </w:rPr>
              <w:t>33100000</w:t>
            </w:r>
          </w:p>
          <w:p w14:paraId="11F12C0B" w14:textId="58902B78" w:rsidR="003F31C3" w:rsidRPr="00130AF0" w:rsidRDefault="003F31C3" w:rsidP="003F31C3">
            <w:pPr>
              <w:jc w:val="center"/>
              <w:rPr>
                <w:rFonts w:ascii="GHEA Grapalat" w:hAnsi="GHEA Grapalat"/>
                <w:sz w:val="20"/>
                <w:szCs w:val="20"/>
                <w:lang w:eastAsia="ru-RU"/>
              </w:rPr>
            </w:pPr>
          </w:p>
        </w:tc>
        <w:tc>
          <w:tcPr>
            <w:tcW w:w="2608" w:type="dxa"/>
            <w:vAlign w:val="center"/>
          </w:tcPr>
          <w:p w14:paraId="6C336ED5" w14:textId="28815DB2" w:rsidR="003F31C3" w:rsidRPr="00130AF0" w:rsidRDefault="003F31C3" w:rsidP="003F31C3">
            <w:pPr>
              <w:jc w:val="center"/>
              <w:rPr>
                <w:rFonts w:ascii="GHEA Grapalat" w:hAnsi="GHEA Grapalat"/>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p>
        </w:tc>
        <w:tc>
          <w:tcPr>
            <w:tcW w:w="760" w:type="dxa"/>
            <w:vAlign w:val="center"/>
          </w:tcPr>
          <w:p w14:paraId="0C2FD8DB" w14:textId="181985A5"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29F01FB" w14:textId="52C19A9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91BCB68" w14:textId="32A0183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572AB9" w14:textId="658D30E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D0EE229" w14:textId="63D45B2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F070867" w14:textId="37C1EC0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DA122A" w14:textId="1F63D5F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F79852" w14:textId="5887130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09B4B12" w14:textId="4F0CA95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09BBDBE" w14:textId="580FC49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1CAF172" w14:textId="259940E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19D90EF" w14:textId="17623B47"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54CDF797" w14:textId="377499C1"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41AB7122" w14:textId="77777777" w:rsidTr="003F31C3">
        <w:trPr>
          <w:cantSplit/>
          <w:trHeight w:val="714"/>
        </w:trPr>
        <w:tc>
          <w:tcPr>
            <w:tcW w:w="1451" w:type="dxa"/>
            <w:vAlign w:val="center"/>
          </w:tcPr>
          <w:p w14:paraId="055C03C1" w14:textId="05F4514E"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7</w:t>
            </w:r>
          </w:p>
        </w:tc>
        <w:tc>
          <w:tcPr>
            <w:tcW w:w="1530" w:type="dxa"/>
            <w:vAlign w:val="bottom"/>
          </w:tcPr>
          <w:p w14:paraId="08DFD66F" w14:textId="77777777" w:rsidR="003F31C3" w:rsidRDefault="003F31C3" w:rsidP="003F31C3">
            <w:pPr>
              <w:rPr>
                <w:rFonts w:ascii="Calibri" w:hAnsi="Calibri" w:cs="Calibri"/>
                <w:sz w:val="22"/>
                <w:szCs w:val="22"/>
              </w:rPr>
            </w:pPr>
            <w:r>
              <w:rPr>
                <w:rFonts w:ascii="Calibri" w:hAnsi="Calibri" w:cs="Calibri"/>
                <w:sz w:val="22"/>
                <w:szCs w:val="22"/>
              </w:rPr>
              <w:t>42921180</w:t>
            </w:r>
          </w:p>
          <w:p w14:paraId="3608BF22" w14:textId="37F9D985" w:rsidR="003F31C3" w:rsidRPr="00130AF0" w:rsidRDefault="003F31C3" w:rsidP="003F31C3">
            <w:pPr>
              <w:jc w:val="center"/>
              <w:rPr>
                <w:rFonts w:ascii="GHEA Grapalat" w:hAnsi="GHEA Grapalat"/>
                <w:sz w:val="20"/>
                <w:szCs w:val="20"/>
                <w:lang w:eastAsia="ru-RU"/>
              </w:rPr>
            </w:pPr>
          </w:p>
        </w:tc>
        <w:tc>
          <w:tcPr>
            <w:tcW w:w="2608" w:type="dxa"/>
            <w:vAlign w:val="center"/>
          </w:tcPr>
          <w:p w14:paraId="089941CA" w14:textId="0E32238A" w:rsidR="003F31C3" w:rsidRPr="00130AF0" w:rsidRDefault="003F31C3" w:rsidP="003F31C3">
            <w:pPr>
              <w:jc w:val="center"/>
              <w:rPr>
                <w:rFonts w:ascii="GHEA Grapalat" w:hAnsi="GHEA Grapalat" w:cs="Arial"/>
                <w:bCs/>
                <w:iCs/>
                <w:sz w:val="20"/>
                <w:szCs w:val="20"/>
                <w:lang w:val="hy-AM"/>
              </w:rPr>
            </w:pPr>
            <w:r w:rsidRPr="00421D95">
              <w:rPr>
                <w:rFonts w:ascii="Sylfaen" w:hAnsi="Sylfaen" w:cs="Segoe UI"/>
                <w:color w:val="333333"/>
                <w:sz w:val="20"/>
                <w:szCs w:val="20"/>
              </w:rPr>
              <w:t>Էլեկտրոնային բժշկական կշեռք հասակաչափով TCS-200-RT</w:t>
            </w:r>
            <w:r w:rsidRPr="00421D95">
              <w:rPr>
                <w:rFonts w:ascii="Sylfaen" w:hAnsi="Sylfaen" w:cs="Segoe UI"/>
                <w:color w:val="333333"/>
                <w:sz w:val="20"/>
                <w:szCs w:val="20"/>
              </w:rPr>
              <w:br/>
            </w:r>
          </w:p>
        </w:tc>
        <w:tc>
          <w:tcPr>
            <w:tcW w:w="760" w:type="dxa"/>
            <w:vAlign w:val="center"/>
          </w:tcPr>
          <w:p w14:paraId="7A7D8BF7" w14:textId="2628CA08"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D6F7BAA" w14:textId="6853E83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8E80930" w14:textId="42CEFD8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8B56DDF" w14:textId="749ABBE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344F287" w14:textId="64BAAB8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719223F" w14:textId="2588E52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43B8BB" w14:textId="541470C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312C2B7" w14:textId="50F2BB8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1C4A5B9" w14:textId="33C9326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0166960" w14:textId="6FF62DB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6D54012" w14:textId="035C95B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7E07D537" w14:textId="2E88D3AF"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D8BA7A7" w14:textId="0F3B42AE"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13043EC" w14:textId="77777777" w:rsidTr="003F31C3">
        <w:trPr>
          <w:cantSplit/>
          <w:trHeight w:val="714"/>
        </w:trPr>
        <w:tc>
          <w:tcPr>
            <w:tcW w:w="1451" w:type="dxa"/>
            <w:vAlign w:val="center"/>
          </w:tcPr>
          <w:p w14:paraId="1B93A332" w14:textId="348A15FD"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lastRenderedPageBreak/>
              <w:t>8</w:t>
            </w:r>
          </w:p>
        </w:tc>
        <w:tc>
          <w:tcPr>
            <w:tcW w:w="1530" w:type="dxa"/>
            <w:vAlign w:val="bottom"/>
          </w:tcPr>
          <w:p w14:paraId="307A4EDF" w14:textId="77777777" w:rsidR="003F31C3" w:rsidRDefault="003F31C3" w:rsidP="003F31C3">
            <w:pPr>
              <w:rPr>
                <w:rFonts w:ascii="Calibri" w:hAnsi="Calibri" w:cs="Calibri"/>
                <w:sz w:val="22"/>
                <w:szCs w:val="22"/>
              </w:rPr>
            </w:pPr>
            <w:r>
              <w:rPr>
                <w:rFonts w:ascii="Calibri" w:hAnsi="Calibri" w:cs="Calibri"/>
                <w:sz w:val="22"/>
                <w:szCs w:val="22"/>
              </w:rPr>
              <w:t>42921180</w:t>
            </w:r>
          </w:p>
          <w:p w14:paraId="09E87981" w14:textId="4BFD74A7" w:rsidR="003F31C3" w:rsidRPr="00130AF0" w:rsidRDefault="003F31C3" w:rsidP="003F31C3">
            <w:pPr>
              <w:jc w:val="center"/>
              <w:rPr>
                <w:rFonts w:ascii="GHEA Grapalat" w:hAnsi="GHEA Grapalat"/>
                <w:sz w:val="20"/>
                <w:szCs w:val="20"/>
                <w:lang w:eastAsia="ru-RU"/>
              </w:rPr>
            </w:pPr>
          </w:p>
        </w:tc>
        <w:tc>
          <w:tcPr>
            <w:tcW w:w="2608" w:type="dxa"/>
            <w:vAlign w:val="center"/>
          </w:tcPr>
          <w:p w14:paraId="3689F027" w14:textId="5F30912F" w:rsidR="003F31C3" w:rsidRPr="00130AF0" w:rsidRDefault="003F31C3" w:rsidP="003F31C3">
            <w:pPr>
              <w:jc w:val="center"/>
              <w:rPr>
                <w:rFonts w:ascii="GHEA Grapalat" w:hAnsi="GHEA Grapalat"/>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p>
        </w:tc>
        <w:tc>
          <w:tcPr>
            <w:tcW w:w="760" w:type="dxa"/>
            <w:vAlign w:val="center"/>
          </w:tcPr>
          <w:p w14:paraId="64CEDB09" w14:textId="05DB6C80"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EB5E46C" w14:textId="76009EF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309029D" w14:textId="19E2142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B612C9" w14:textId="6F26810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2FB6304" w14:textId="6853669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1125A8E" w14:textId="0FCB880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828EC13" w14:textId="2F37221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4F583BA" w14:textId="0B101F4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CB1C7C" w14:textId="489FF51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0109770" w14:textId="5243F92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78E8E15" w14:textId="11E7A01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32EDB923" w14:textId="522D9F97"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64E430C8" w14:textId="6F79BE36"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374C9F06" w14:textId="77777777" w:rsidTr="003F31C3">
        <w:trPr>
          <w:cantSplit/>
          <w:trHeight w:val="714"/>
        </w:trPr>
        <w:tc>
          <w:tcPr>
            <w:tcW w:w="1451" w:type="dxa"/>
            <w:vAlign w:val="center"/>
          </w:tcPr>
          <w:p w14:paraId="6B3999C6" w14:textId="653E9F8C"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9</w:t>
            </w:r>
          </w:p>
        </w:tc>
        <w:tc>
          <w:tcPr>
            <w:tcW w:w="1530" w:type="dxa"/>
            <w:vAlign w:val="center"/>
          </w:tcPr>
          <w:p w14:paraId="2E7BB825" w14:textId="77777777" w:rsidR="003F31C3" w:rsidRDefault="003F31C3" w:rsidP="003F31C3">
            <w:pPr>
              <w:rPr>
                <w:rFonts w:ascii="Calibri" w:hAnsi="Calibri" w:cs="Calibri"/>
                <w:sz w:val="22"/>
                <w:szCs w:val="22"/>
              </w:rPr>
            </w:pPr>
            <w:r>
              <w:rPr>
                <w:rFonts w:ascii="Calibri" w:hAnsi="Calibri" w:cs="Calibri"/>
                <w:sz w:val="22"/>
                <w:szCs w:val="22"/>
              </w:rPr>
              <w:t>33141223</w:t>
            </w:r>
          </w:p>
          <w:p w14:paraId="1BCD37D8" w14:textId="0C0DA4C5" w:rsidR="003F31C3" w:rsidRPr="00130AF0" w:rsidRDefault="003F31C3" w:rsidP="003F31C3">
            <w:pPr>
              <w:jc w:val="center"/>
              <w:rPr>
                <w:rFonts w:ascii="GHEA Grapalat" w:hAnsi="GHEA Grapalat"/>
                <w:sz w:val="20"/>
                <w:szCs w:val="20"/>
                <w:lang w:eastAsia="ru-RU"/>
              </w:rPr>
            </w:pPr>
          </w:p>
        </w:tc>
        <w:tc>
          <w:tcPr>
            <w:tcW w:w="2608" w:type="dxa"/>
            <w:vAlign w:val="center"/>
          </w:tcPr>
          <w:p w14:paraId="5B5427B3" w14:textId="77777777" w:rsidR="003F31C3" w:rsidRPr="00BF0687" w:rsidRDefault="003F31C3" w:rsidP="003F31C3">
            <w:pPr>
              <w:spacing w:line="276" w:lineRule="auto"/>
              <w:rPr>
                <w:rFonts w:ascii="Sylfaen" w:hAnsi="Sylfaen" w:cs="Calibri"/>
                <w:b/>
                <w:bCs/>
                <w:iCs/>
                <w:sz w:val="20"/>
                <w:szCs w:val="20"/>
              </w:rPr>
            </w:pPr>
            <w:r w:rsidRPr="00BF0687">
              <w:rPr>
                <w:rFonts w:ascii="Sylfaen" w:hAnsi="Sylfaen" w:cs="Calibri"/>
                <w:b/>
                <w:bCs/>
                <w:iCs/>
                <w:sz w:val="20"/>
                <w:szCs w:val="20"/>
              </w:rPr>
              <w:t>Ամբու պարկ</w:t>
            </w:r>
          </w:p>
          <w:p w14:paraId="2AE41723" w14:textId="69F235FA" w:rsidR="003F31C3" w:rsidRPr="00130AF0" w:rsidRDefault="003F31C3" w:rsidP="003F31C3">
            <w:pPr>
              <w:jc w:val="center"/>
              <w:rPr>
                <w:rFonts w:ascii="GHEA Grapalat" w:hAnsi="GHEA Grapalat"/>
                <w:sz w:val="20"/>
                <w:szCs w:val="20"/>
              </w:rPr>
            </w:pPr>
          </w:p>
        </w:tc>
        <w:tc>
          <w:tcPr>
            <w:tcW w:w="760" w:type="dxa"/>
            <w:vAlign w:val="center"/>
          </w:tcPr>
          <w:p w14:paraId="0B586000" w14:textId="4DDE2AF0"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867A203" w14:textId="10DFFFF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ABF27E8" w14:textId="112C787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26AA874" w14:textId="3330BEB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0CD3452" w14:textId="62943F3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5D00E3" w14:textId="0E2EF26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F7C8CC" w14:textId="71229A4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1DF2D21" w14:textId="048CB15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9D2F77F" w14:textId="3B8AFC8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D6D98ED" w14:textId="14B93D6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090BB7A" w14:textId="7DF53E5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6B750911" w14:textId="3B50347B"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3E9B18A" w14:textId="2C8315E1"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7BCCD80D" w14:textId="77777777" w:rsidTr="003F31C3">
        <w:trPr>
          <w:cantSplit/>
          <w:trHeight w:val="714"/>
        </w:trPr>
        <w:tc>
          <w:tcPr>
            <w:tcW w:w="1451" w:type="dxa"/>
            <w:vAlign w:val="center"/>
          </w:tcPr>
          <w:p w14:paraId="437CE19F" w14:textId="4683EA13"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10</w:t>
            </w:r>
          </w:p>
        </w:tc>
        <w:tc>
          <w:tcPr>
            <w:tcW w:w="1530" w:type="dxa"/>
            <w:vAlign w:val="center"/>
          </w:tcPr>
          <w:p w14:paraId="4DB7B1E5" w14:textId="77777777" w:rsidR="003F31C3" w:rsidRDefault="003F31C3" w:rsidP="003F31C3">
            <w:pPr>
              <w:rPr>
                <w:rFonts w:ascii="Calibri" w:hAnsi="Calibri" w:cs="Calibri"/>
                <w:sz w:val="22"/>
                <w:szCs w:val="22"/>
              </w:rPr>
            </w:pPr>
            <w:r>
              <w:rPr>
                <w:rFonts w:ascii="Calibri" w:hAnsi="Calibri" w:cs="Calibri"/>
                <w:sz w:val="22"/>
                <w:szCs w:val="22"/>
              </w:rPr>
              <w:t>33191110</w:t>
            </w:r>
          </w:p>
          <w:p w14:paraId="28E8705F" w14:textId="6F8BFF9B" w:rsidR="003F31C3" w:rsidRPr="00130AF0" w:rsidRDefault="003F31C3" w:rsidP="003F31C3">
            <w:pPr>
              <w:jc w:val="center"/>
              <w:rPr>
                <w:rFonts w:ascii="GHEA Grapalat" w:hAnsi="GHEA Grapalat"/>
                <w:sz w:val="20"/>
                <w:szCs w:val="20"/>
                <w:lang w:eastAsia="ru-RU"/>
              </w:rPr>
            </w:pPr>
          </w:p>
        </w:tc>
        <w:tc>
          <w:tcPr>
            <w:tcW w:w="2608" w:type="dxa"/>
            <w:vAlign w:val="center"/>
          </w:tcPr>
          <w:p w14:paraId="782BBDA8" w14:textId="1B30739D" w:rsidR="003F31C3" w:rsidRPr="00130AF0" w:rsidRDefault="003F31C3" w:rsidP="003F31C3">
            <w:pPr>
              <w:jc w:val="center"/>
              <w:rPr>
                <w:rFonts w:ascii="GHEA Grapalat" w:hAnsi="GHEA Grapalat"/>
                <w:sz w:val="20"/>
                <w:szCs w:val="20"/>
              </w:rPr>
            </w:pPr>
            <w:r w:rsidRPr="00F86411">
              <w:rPr>
                <w:rFonts w:ascii="Sylfaen" w:hAnsi="Sylfaen" w:cs="Segoe UI"/>
                <w:color w:val="333333"/>
                <w:sz w:val="20"/>
                <w:szCs w:val="20"/>
              </w:rPr>
              <w:t>B դասի ավտոկլավ SEA18L</w:t>
            </w:r>
          </w:p>
        </w:tc>
        <w:tc>
          <w:tcPr>
            <w:tcW w:w="760" w:type="dxa"/>
            <w:vAlign w:val="center"/>
          </w:tcPr>
          <w:p w14:paraId="4117CB5F" w14:textId="5F221B1E"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8E1C05F" w14:textId="7C6A84A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9DD395" w14:textId="7215FB3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CCAB128" w14:textId="7012205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6FAFD96" w14:textId="6C4A2B4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5DF23DC" w14:textId="3A161C2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C6F6385" w14:textId="57846C4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849D2CA" w14:textId="247C72E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3285153" w14:textId="5E069A3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CC48AA2" w14:textId="21749CA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B074C82" w14:textId="44655AF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20EF809" w14:textId="0EFA173F"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534E3ED2" w14:textId="3BEB20BF"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bl>
    <w:p w14:paraId="628A6707" w14:textId="77777777" w:rsidR="00071D1C" w:rsidRDefault="00071D1C" w:rsidP="00EF3662">
      <w:pPr>
        <w:rPr>
          <w:rFonts w:ascii="GHEA Grapalat" w:hAnsi="GHEA Grapalat"/>
          <w:iCs/>
          <w:sz w:val="18"/>
          <w:szCs w:val="18"/>
        </w:rPr>
      </w:pPr>
    </w:p>
    <w:p w14:paraId="3FEBB68B" w14:textId="77777777" w:rsidR="00AB183E" w:rsidRPr="00A71D81" w:rsidRDefault="00AB183E" w:rsidP="00EF3662">
      <w:pPr>
        <w:rPr>
          <w:rFonts w:ascii="GHEA Grapalat" w:hAnsi="GHEA Grapalat"/>
          <w:i/>
          <w:sz w:val="18"/>
          <w:szCs w:val="18"/>
        </w:rPr>
      </w:pPr>
    </w:p>
    <w:p w14:paraId="729F5247" w14:textId="77777777" w:rsidR="00071D1C" w:rsidRPr="00A71D81" w:rsidRDefault="00071D1C" w:rsidP="00D05D99">
      <w:pPr>
        <w:tabs>
          <w:tab w:val="left" w:pos="12060"/>
        </w:tabs>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A1658">
          <w:footnotePr>
            <w:pos w:val="beneathText"/>
          </w:footnotePr>
          <w:pgSz w:w="16838" w:h="11906" w:orient="landscape" w:code="9"/>
          <w:pgMar w:top="662" w:right="533" w:bottom="90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403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DA1658">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01CED" w14:textId="77777777" w:rsidR="00914A31" w:rsidRDefault="00914A31">
      <w:r>
        <w:separator/>
      </w:r>
    </w:p>
  </w:endnote>
  <w:endnote w:type="continuationSeparator" w:id="0">
    <w:p w14:paraId="437DE63C" w14:textId="77777777" w:rsidR="00914A31" w:rsidRDefault="0091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79E74" w14:textId="77777777" w:rsidR="00914A31" w:rsidRDefault="00914A31">
      <w:r>
        <w:separator/>
      </w:r>
    </w:p>
  </w:footnote>
  <w:footnote w:type="continuationSeparator" w:id="0">
    <w:p w14:paraId="0FBF6811" w14:textId="77777777" w:rsidR="00914A31" w:rsidRDefault="00914A31">
      <w:r>
        <w:continuationSeparator/>
      </w:r>
    </w:p>
  </w:footnote>
  <w:footnote w:id="1">
    <w:p w14:paraId="7E21AE53" w14:textId="77777777" w:rsidR="004A17A3" w:rsidRPr="006265F4" w:rsidRDefault="004A17A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5BE92AC" w14:textId="77777777" w:rsidR="004A17A3" w:rsidRPr="005F1C06" w:rsidRDefault="004A17A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A17A3" w:rsidRPr="008C7473" w:rsidRDefault="004A17A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A17A3" w:rsidRPr="008C7473" w:rsidRDefault="004A17A3" w:rsidP="005F1C06">
      <w:pPr>
        <w:pStyle w:val="31"/>
        <w:spacing w:line="240" w:lineRule="auto"/>
        <w:ind w:left="142" w:firstLine="0"/>
        <w:rPr>
          <w:rFonts w:ascii="GHEA Grapalat" w:hAnsi="GHEA Grapalat"/>
          <w:i/>
          <w:lang w:val="af-ZA" w:eastAsia="ru-RU"/>
        </w:rPr>
      </w:pPr>
    </w:p>
    <w:p w14:paraId="6F719993" w14:textId="77777777" w:rsidR="004A17A3" w:rsidRPr="008C7473" w:rsidRDefault="004A17A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A17A3" w:rsidRPr="008C7473" w:rsidRDefault="004A17A3" w:rsidP="005F1C06">
      <w:pPr>
        <w:pStyle w:val="af2"/>
        <w:jc w:val="both"/>
        <w:rPr>
          <w:rFonts w:ascii="GHEA Grapalat" w:hAnsi="GHEA Grapalat"/>
          <w:i/>
          <w:lang w:val="af-ZA"/>
        </w:rPr>
      </w:pPr>
    </w:p>
    <w:p w14:paraId="2FE82E3A" w14:textId="77777777" w:rsidR="004A17A3" w:rsidRPr="008C7473" w:rsidRDefault="004A17A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A17A3" w:rsidRPr="00BF58CA" w:rsidRDefault="004A17A3" w:rsidP="005F1C06">
      <w:pPr>
        <w:pStyle w:val="af2"/>
        <w:jc w:val="both"/>
        <w:rPr>
          <w:rFonts w:ascii="GHEA Grapalat" w:hAnsi="GHEA Grapalat"/>
          <w:i/>
          <w:sz w:val="16"/>
          <w:szCs w:val="16"/>
          <w:lang w:val="hy-AM"/>
        </w:rPr>
      </w:pPr>
    </w:p>
    <w:p w14:paraId="7DCC7BCC" w14:textId="77777777" w:rsidR="004A17A3" w:rsidRPr="00B20703" w:rsidDel="006C3873" w:rsidRDefault="004A17A3" w:rsidP="00CE3A99">
      <w:pPr>
        <w:jc w:val="both"/>
        <w:rPr>
          <w:del w:id="5" w:author="User" w:date="2019-05-26T09:52:00Z"/>
          <w:rFonts w:ascii="GHEA Grapalat" w:hAnsi="GHEA Grapalat" w:cs="Sylfaen"/>
          <w:sz w:val="20"/>
          <w:lang w:val="hy-AM"/>
        </w:rPr>
      </w:pPr>
    </w:p>
  </w:footnote>
  <w:footnote w:id="3">
    <w:p w14:paraId="28B63088" w14:textId="77777777" w:rsidR="004A17A3" w:rsidRPr="006265F4" w:rsidRDefault="004A17A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A17A3" w:rsidRPr="006265F4" w:rsidRDefault="004A17A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A17A3" w:rsidRPr="006265F4" w:rsidDel="00856FDE" w:rsidRDefault="004A17A3" w:rsidP="00B2572B">
      <w:pPr>
        <w:pStyle w:val="af2"/>
        <w:rPr>
          <w:del w:id="8" w:author="User" w:date="2019-05-26T09:57:00Z"/>
          <w:i/>
          <w:lang w:val="af-ZA"/>
        </w:rPr>
      </w:pPr>
    </w:p>
  </w:footnote>
  <w:footnote w:id="4">
    <w:p w14:paraId="73F04998" w14:textId="77777777" w:rsidR="004A17A3" w:rsidRPr="006265F4" w:rsidDel="002877FC" w:rsidRDefault="004A17A3" w:rsidP="00071D1C">
      <w:pPr>
        <w:pStyle w:val="af2"/>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A17A3" w:rsidRPr="006265F4" w:rsidDel="002877FC" w:rsidRDefault="004A17A3" w:rsidP="00071D1C">
      <w:pPr>
        <w:pStyle w:val="af2"/>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4537154">
    <w:abstractNumId w:val="20"/>
  </w:num>
  <w:num w:numId="2" w16cid:durableId="1392968180">
    <w:abstractNumId w:val="8"/>
  </w:num>
  <w:num w:numId="3" w16cid:durableId="1848595396">
    <w:abstractNumId w:val="18"/>
  </w:num>
  <w:num w:numId="4" w16cid:durableId="640811730">
    <w:abstractNumId w:val="15"/>
  </w:num>
  <w:num w:numId="5" w16cid:durableId="563565776">
    <w:abstractNumId w:val="22"/>
  </w:num>
  <w:num w:numId="6" w16cid:durableId="978656415">
    <w:abstractNumId w:val="20"/>
    <w:lvlOverride w:ilvl="0">
      <w:startOverride w:val="1"/>
    </w:lvlOverride>
    <w:lvlOverride w:ilvl="1"/>
    <w:lvlOverride w:ilvl="2"/>
    <w:lvlOverride w:ilvl="3"/>
    <w:lvlOverride w:ilvl="4"/>
    <w:lvlOverride w:ilvl="5"/>
    <w:lvlOverride w:ilvl="6"/>
    <w:lvlOverride w:ilvl="7"/>
    <w:lvlOverride w:ilvl="8"/>
  </w:num>
  <w:num w:numId="7" w16cid:durableId="1559434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734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089642">
    <w:abstractNumId w:val="17"/>
  </w:num>
  <w:num w:numId="10" w16cid:durableId="84108181">
    <w:abstractNumId w:val="4"/>
  </w:num>
  <w:num w:numId="11" w16cid:durableId="282881636">
    <w:abstractNumId w:val="6"/>
  </w:num>
  <w:num w:numId="12" w16cid:durableId="1421294834">
    <w:abstractNumId w:val="26"/>
  </w:num>
  <w:num w:numId="13" w16cid:durableId="1164786544">
    <w:abstractNumId w:val="23"/>
  </w:num>
  <w:num w:numId="14" w16cid:durableId="2094932486">
    <w:abstractNumId w:val="10"/>
  </w:num>
  <w:num w:numId="15" w16cid:durableId="1196893940">
    <w:abstractNumId w:val="24"/>
  </w:num>
  <w:num w:numId="16" w16cid:durableId="1412390851">
    <w:abstractNumId w:val="13"/>
  </w:num>
  <w:num w:numId="17" w16cid:durableId="610092784">
    <w:abstractNumId w:val="5"/>
  </w:num>
  <w:num w:numId="18" w16cid:durableId="1921787668">
    <w:abstractNumId w:val="1"/>
  </w:num>
  <w:num w:numId="19" w16cid:durableId="577331132">
    <w:abstractNumId w:val="3"/>
  </w:num>
  <w:num w:numId="20" w16cid:durableId="1970354118">
    <w:abstractNumId w:val="2"/>
  </w:num>
  <w:num w:numId="21" w16cid:durableId="919412255">
    <w:abstractNumId w:val="27"/>
  </w:num>
  <w:num w:numId="22" w16cid:durableId="453908781">
    <w:abstractNumId w:val="25"/>
  </w:num>
  <w:num w:numId="23" w16cid:durableId="568735565">
    <w:abstractNumId w:val="21"/>
  </w:num>
  <w:num w:numId="24" w16cid:durableId="75171513">
    <w:abstractNumId w:val="0"/>
  </w:num>
  <w:num w:numId="25" w16cid:durableId="1760515614">
    <w:abstractNumId w:val="12"/>
  </w:num>
  <w:num w:numId="26" w16cid:durableId="586887259">
    <w:abstractNumId w:val="16"/>
  </w:num>
  <w:num w:numId="27" w16cid:durableId="284242002">
    <w:abstractNumId w:val="14"/>
  </w:num>
  <w:num w:numId="28" w16cid:durableId="1453672669">
    <w:abstractNumId w:val="9"/>
  </w:num>
  <w:num w:numId="29" w16cid:durableId="471946194">
    <w:abstractNumId w:val="11"/>
  </w:num>
  <w:num w:numId="30" w16cid:durableId="413628563">
    <w:abstractNumId w:val="19"/>
  </w:num>
  <w:num w:numId="31" w16cid:durableId="98234829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0A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E2A"/>
    <w:rsid w:val="00037F3F"/>
    <w:rsid w:val="000408D8"/>
    <w:rsid w:val="00041323"/>
    <w:rsid w:val="0004387F"/>
    <w:rsid w:val="00045B10"/>
    <w:rsid w:val="00045CF8"/>
    <w:rsid w:val="00046BAC"/>
    <w:rsid w:val="00047B2C"/>
    <w:rsid w:val="00051490"/>
    <w:rsid w:val="00051B7F"/>
    <w:rsid w:val="0005202C"/>
    <w:rsid w:val="00052AF7"/>
    <w:rsid w:val="00052F61"/>
    <w:rsid w:val="000536E4"/>
    <w:rsid w:val="000537FF"/>
    <w:rsid w:val="00053BFB"/>
    <w:rsid w:val="000545B4"/>
    <w:rsid w:val="000550DA"/>
    <w:rsid w:val="00055129"/>
    <w:rsid w:val="00055195"/>
    <w:rsid w:val="000557E2"/>
    <w:rsid w:val="0005588E"/>
    <w:rsid w:val="00055CC2"/>
    <w:rsid w:val="0005629A"/>
    <w:rsid w:val="00056516"/>
    <w:rsid w:val="00056AB4"/>
    <w:rsid w:val="00057264"/>
    <w:rsid w:val="000604CF"/>
    <w:rsid w:val="00060FB1"/>
    <w:rsid w:val="0006107F"/>
    <w:rsid w:val="0006220B"/>
    <w:rsid w:val="0006311D"/>
    <w:rsid w:val="00065C3B"/>
    <w:rsid w:val="00066403"/>
    <w:rsid w:val="000677B2"/>
    <w:rsid w:val="0007019B"/>
    <w:rsid w:val="000704B9"/>
    <w:rsid w:val="00070DBB"/>
    <w:rsid w:val="00071D1C"/>
    <w:rsid w:val="00073430"/>
    <w:rsid w:val="000735B0"/>
    <w:rsid w:val="00073A04"/>
    <w:rsid w:val="00073A09"/>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D7"/>
    <w:rsid w:val="00091C0E"/>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CE4"/>
    <w:rsid w:val="000C4D5B"/>
    <w:rsid w:val="000C5A09"/>
    <w:rsid w:val="000C668B"/>
    <w:rsid w:val="000C6F81"/>
    <w:rsid w:val="000C78C9"/>
    <w:rsid w:val="000D07E4"/>
    <w:rsid w:val="000D10F1"/>
    <w:rsid w:val="000D16B6"/>
    <w:rsid w:val="000D2054"/>
    <w:rsid w:val="000D2527"/>
    <w:rsid w:val="000D3188"/>
    <w:rsid w:val="000D34C8"/>
    <w:rsid w:val="000D3B6D"/>
    <w:rsid w:val="000D4471"/>
    <w:rsid w:val="000D52A5"/>
    <w:rsid w:val="000D5710"/>
    <w:rsid w:val="000D5766"/>
    <w:rsid w:val="000D590A"/>
    <w:rsid w:val="000D6A89"/>
    <w:rsid w:val="000D6B94"/>
    <w:rsid w:val="000D6C21"/>
    <w:rsid w:val="000D701E"/>
    <w:rsid w:val="000D7502"/>
    <w:rsid w:val="000D77C1"/>
    <w:rsid w:val="000E1C31"/>
    <w:rsid w:val="000E21E6"/>
    <w:rsid w:val="000E2416"/>
    <w:rsid w:val="000E2427"/>
    <w:rsid w:val="000E267C"/>
    <w:rsid w:val="000E2D7B"/>
    <w:rsid w:val="000E308B"/>
    <w:rsid w:val="000E384A"/>
    <w:rsid w:val="000E3900"/>
    <w:rsid w:val="000E3D1E"/>
    <w:rsid w:val="000E3F9A"/>
    <w:rsid w:val="000E426E"/>
    <w:rsid w:val="000E442D"/>
    <w:rsid w:val="000E4C35"/>
    <w:rsid w:val="000E5257"/>
    <w:rsid w:val="000E637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0FB"/>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118"/>
    <w:rsid w:val="00113F0D"/>
    <w:rsid w:val="00115905"/>
    <w:rsid w:val="001159FA"/>
    <w:rsid w:val="0011611E"/>
    <w:rsid w:val="00116E47"/>
    <w:rsid w:val="00117020"/>
    <w:rsid w:val="00117964"/>
    <w:rsid w:val="00117DAA"/>
    <w:rsid w:val="00121BB2"/>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D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6D5"/>
    <w:rsid w:val="00197D76"/>
    <w:rsid w:val="001A23A6"/>
    <w:rsid w:val="001A2579"/>
    <w:rsid w:val="001A2F72"/>
    <w:rsid w:val="001A3FEC"/>
    <w:rsid w:val="001A43A4"/>
    <w:rsid w:val="001A4EF7"/>
    <w:rsid w:val="001A4FEF"/>
    <w:rsid w:val="001A5BC8"/>
    <w:rsid w:val="001A5C02"/>
    <w:rsid w:val="001A5E16"/>
    <w:rsid w:val="001B0D9A"/>
    <w:rsid w:val="001B1370"/>
    <w:rsid w:val="001B1FC4"/>
    <w:rsid w:val="001B21A3"/>
    <w:rsid w:val="001B37D2"/>
    <w:rsid w:val="001B3D8F"/>
    <w:rsid w:val="001B45A9"/>
    <w:rsid w:val="001B478E"/>
    <w:rsid w:val="001B6FCF"/>
    <w:rsid w:val="001B7698"/>
    <w:rsid w:val="001C07C6"/>
    <w:rsid w:val="001C0849"/>
    <w:rsid w:val="001C0B2D"/>
    <w:rsid w:val="001C1C79"/>
    <w:rsid w:val="001C3D83"/>
    <w:rsid w:val="001C3F6C"/>
    <w:rsid w:val="001C7217"/>
    <w:rsid w:val="001C76F7"/>
    <w:rsid w:val="001C7C1A"/>
    <w:rsid w:val="001D1139"/>
    <w:rsid w:val="001D1D00"/>
    <w:rsid w:val="001D2D62"/>
    <w:rsid w:val="001D5FF7"/>
    <w:rsid w:val="001D6411"/>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88"/>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B28"/>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2F"/>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EF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537"/>
    <w:rsid w:val="002A3785"/>
    <w:rsid w:val="002A4619"/>
    <w:rsid w:val="002A464D"/>
    <w:rsid w:val="002A5BDB"/>
    <w:rsid w:val="002A7380"/>
    <w:rsid w:val="002A738D"/>
    <w:rsid w:val="002A76C6"/>
    <w:rsid w:val="002A7A40"/>
    <w:rsid w:val="002A7A45"/>
    <w:rsid w:val="002B01B8"/>
    <w:rsid w:val="002B0631"/>
    <w:rsid w:val="002B0AEA"/>
    <w:rsid w:val="002B103D"/>
    <w:rsid w:val="002B121D"/>
    <w:rsid w:val="002B155B"/>
    <w:rsid w:val="002B1ABE"/>
    <w:rsid w:val="002B1FC7"/>
    <w:rsid w:val="002B24A4"/>
    <w:rsid w:val="002B24E8"/>
    <w:rsid w:val="002B32D6"/>
    <w:rsid w:val="002B3E53"/>
    <w:rsid w:val="002B4F0E"/>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EA2"/>
    <w:rsid w:val="002D5CF0"/>
    <w:rsid w:val="002D601F"/>
    <w:rsid w:val="002E00A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97"/>
    <w:rsid w:val="00301193"/>
    <w:rsid w:val="0030129D"/>
    <w:rsid w:val="00303732"/>
    <w:rsid w:val="003041A8"/>
    <w:rsid w:val="00304436"/>
    <w:rsid w:val="00304D64"/>
    <w:rsid w:val="003052E0"/>
    <w:rsid w:val="003053EF"/>
    <w:rsid w:val="00305E59"/>
    <w:rsid w:val="00305F6D"/>
    <w:rsid w:val="003064D4"/>
    <w:rsid w:val="00307F3C"/>
    <w:rsid w:val="003101E4"/>
    <w:rsid w:val="00310A82"/>
    <w:rsid w:val="00310B6E"/>
    <w:rsid w:val="00310ED2"/>
    <w:rsid w:val="00311076"/>
    <w:rsid w:val="00313A61"/>
    <w:rsid w:val="003141B6"/>
    <w:rsid w:val="00316381"/>
    <w:rsid w:val="003169A4"/>
    <w:rsid w:val="0032071C"/>
    <w:rsid w:val="00321A56"/>
    <w:rsid w:val="00321B20"/>
    <w:rsid w:val="00323B33"/>
    <w:rsid w:val="00324445"/>
    <w:rsid w:val="00325546"/>
    <w:rsid w:val="00325647"/>
    <w:rsid w:val="003257BD"/>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9E"/>
    <w:rsid w:val="00336907"/>
    <w:rsid w:val="00336F9A"/>
    <w:rsid w:val="00340083"/>
    <w:rsid w:val="003414F9"/>
    <w:rsid w:val="00341A74"/>
    <w:rsid w:val="00341D7A"/>
    <w:rsid w:val="00341DB9"/>
    <w:rsid w:val="00341ED4"/>
    <w:rsid w:val="003427DF"/>
    <w:rsid w:val="003436A5"/>
    <w:rsid w:val="00343A0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C6"/>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48"/>
    <w:rsid w:val="0038579B"/>
    <w:rsid w:val="003862E0"/>
    <w:rsid w:val="00386369"/>
    <w:rsid w:val="00386CB4"/>
    <w:rsid w:val="00386E0D"/>
    <w:rsid w:val="00386E4B"/>
    <w:rsid w:val="003871DA"/>
    <w:rsid w:val="003873E6"/>
    <w:rsid w:val="00387F66"/>
    <w:rsid w:val="00390155"/>
    <w:rsid w:val="003915F1"/>
    <w:rsid w:val="00391E56"/>
    <w:rsid w:val="00392525"/>
    <w:rsid w:val="0039282F"/>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C3"/>
    <w:rsid w:val="003A57F0"/>
    <w:rsid w:val="003A62A4"/>
    <w:rsid w:val="003A645E"/>
    <w:rsid w:val="003A7A32"/>
    <w:rsid w:val="003A7FC7"/>
    <w:rsid w:val="003B0939"/>
    <w:rsid w:val="003B0D6E"/>
    <w:rsid w:val="003B1FC0"/>
    <w:rsid w:val="003B2689"/>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B0"/>
    <w:rsid w:val="003C3660"/>
    <w:rsid w:val="003C3E7A"/>
    <w:rsid w:val="003C4576"/>
    <w:rsid w:val="003C53D4"/>
    <w:rsid w:val="003C5E16"/>
    <w:rsid w:val="003C66CF"/>
    <w:rsid w:val="003C6A92"/>
    <w:rsid w:val="003C7160"/>
    <w:rsid w:val="003D0075"/>
    <w:rsid w:val="003D0940"/>
    <w:rsid w:val="003D14E9"/>
    <w:rsid w:val="003D1CF4"/>
    <w:rsid w:val="003D1E40"/>
    <w:rsid w:val="003D1FE3"/>
    <w:rsid w:val="003D3352"/>
    <w:rsid w:val="003D39F7"/>
    <w:rsid w:val="003D4374"/>
    <w:rsid w:val="003D56A5"/>
    <w:rsid w:val="003D7720"/>
    <w:rsid w:val="003D7F8E"/>
    <w:rsid w:val="003E01D5"/>
    <w:rsid w:val="003E029A"/>
    <w:rsid w:val="003E093F"/>
    <w:rsid w:val="003E1421"/>
    <w:rsid w:val="003E143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1C3"/>
    <w:rsid w:val="003F3613"/>
    <w:rsid w:val="003F3AE8"/>
    <w:rsid w:val="003F4C5E"/>
    <w:rsid w:val="003F50B6"/>
    <w:rsid w:val="003F6CF8"/>
    <w:rsid w:val="003F7B41"/>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05B"/>
    <w:rsid w:val="00416F1E"/>
    <w:rsid w:val="00417553"/>
    <w:rsid w:val="004175B6"/>
    <w:rsid w:val="004177EC"/>
    <w:rsid w:val="0042084B"/>
    <w:rsid w:val="0042274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7A6"/>
    <w:rsid w:val="00441C20"/>
    <w:rsid w:val="00441CC1"/>
    <w:rsid w:val="00441D04"/>
    <w:rsid w:val="00443208"/>
    <w:rsid w:val="00443B7A"/>
    <w:rsid w:val="00444069"/>
    <w:rsid w:val="0044447F"/>
    <w:rsid w:val="004454D8"/>
    <w:rsid w:val="0044556F"/>
    <w:rsid w:val="004460B1"/>
    <w:rsid w:val="0044660E"/>
    <w:rsid w:val="00446FD1"/>
    <w:rsid w:val="00447808"/>
    <w:rsid w:val="00447FFD"/>
    <w:rsid w:val="004504F0"/>
    <w:rsid w:val="00452896"/>
    <w:rsid w:val="00452BC0"/>
    <w:rsid w:val="00454D73"/>
    <w:rsid w:val="0045525D"/>
    <w:rsid w:val="004553DE"/>
    <w:rsid w:val="00455EC9"/>
    <w:rsid w:val="00457745"/>
    <w:rsid w:val="00460CA5"/>
    <w:rsid w:val="0046188C"/>
    <w:rsid w:val="00463606"/>
    <w:rsid w:val="004636DA"/>
    <w:rsid w:val="00463808"/>
    <w:rsid w:val="00463B0B"/>
    <w:rsid w:val="004640F2"/>
    <w:rsid w:val="0046481A"/>
    <w:rsid w:val="004648BD"/>
    <w:rsid w:val="00464BB8"/>
    <w:rsid w:val="00464D3A"/>
    <w:rsid w:val="00464DA7"/>
    <w:rsid w:val="0046522E"/>
    <w:rsid w:val="0046586E"/>
    <w:rsid w:val="004659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3D"/>
    <w:rsid w:val="0048419C"/>
    <w:rsid w:val="00484FED"/>
    <w:rsid w:val="004859E2"/>
    <w:rsid w:val="004863E1"/>
    <w:rsid w:val="00486B55"/>
    <w:rsid w:val="004874EC"/>
    <w:rsid w:val="00487DE6"/>
    <w:rsid w:val="0049223B"/>
    <w:rsid w:val="004929E4"/>
    <w:rsid w:val="00493AF9"/>
    <w:rsid w:val="00496E18"/>
    <w:rsid w:val="004974D8"/>
    <w:rsid w:val="004A08CB"/>
    <w:rsid w:val="004A1734"/>
    <w:rsid w:val="004A17A3"/>
    <w:rsid w:val="004A1C5D"/>
    <w:rsid w:val="004A3051"/>
    <w:rsid w:val="004A3A81"/>
    <w:rsid w:val="004A3C01"/>
    <w:rsid w:val="004A712A"/>
    <w:rsid w:val="004A7722"/>
    <w:rsid w:val="004B1786"/>
    <w:rsid w:val="004B2363"/>
    <w:rsid w:val="004B28E1"/>
    <w:rsid w:val="004B2F56"/>
    <w:rsid w:val="004B383E"/>
    <w:rsid w:val="004B3E29"/>
    <w:rsid w:val="004B4580"/>
    <w:rsid w:val="004B54D9"/>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9B2"/>
    <w:rsid w:val="004F1DB0"/>
    <w:rsid w:val="004F2130"/>
    <w:rsid w:val="004F262B"/>
    <w:rsid w:val="004F2639"/>
    <w:rsid w:val="004F2E2A"/>
    <w:rsid w:val="004F30DA"/>
    <w:rsid w:val="004F3B33"/>
    <w:rsid w:val="004F3B83"/>
    <w:rsid w:val="004F48B3"/>
    <w:rsid w:val="004F4D14"/>
    <w:rsid w:val="004F5190"/>
    <w:rsid w:val="004F5518"/>
    <w:rsid w:val="004F5616"/>
    <w:rsid w:val="004F739F"/>
    <w:rsid w:val="004F78EF"/>
    <w:rsid w:val="00501516"/>
    <w:rsid w:val="0050161D"/>
    <w:rsid w:val="00501A05"/>
    <w:rsid w:val="00502330"/>
    <w:rsid w:val="00502397"/>
    <w:rsid w:val="005024D2"/>
    <w:rsid w:val="00503AE1"/>
    <w:rsid w:val="00503BFB"/>
    <w:rsid w:val="00504841"/>
    <w:rsid w:val="00504862"/>
    <w:rsid w:val="005050D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82"/>
    <w:rsid w:val="005167C7"/>
    <w:rsid w:val="00516DDC"/>
    <w:rsid w:val="005170F3"/>
    <w:rsid w:val="0052053A"/>
    <w:rsid w:val="005209B0"/>
    <w:rsid w:val="00520BDB"/>
    <w:rsid w:val="005215E3"/>
    <w:rsid w:val="005216EB"/>
    <w:rsid w:val="005230A8"/>
    <w:rsid w:val="00523563"/>
    <w:rsid w:val="005236FD"/>
    <w:rsid w:val="005243FC"/>
    <w:rsid w:val="00524982"/>
    <w:rsid w:val="00524995"/>
    <w:rsid w:val="00524DDF"/>
    <w:rsid w:val="00524EFA"/>
    <w:rsid w:val="005250B5"/>
    <w:rsid w:val="0052546C"/>
    <w:rsid w:val="0052582C"/>
    <w:rsid w:val="00525BD2"/>
    <w:rsid w:val="00530B6A"/>
    <w:rsid w:val="00530C17"/>
    <w:rsid w:val="00530DA1"/>
    <w:rsid w:val="00530F97"/>
    <w:rsid w:val="00532538"/>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16F"/>
    <w:rsid w:val="00540468"/>
    <w:rsid w:val="005409F4"/>
    <w:rsid w:val="00540D68"/>
    <w:rsid w:val="00540EA9"/>
    <w:rsid w:val="00541020"/>
    <w:rsid w:val="00541A2F"/>
    <w:rsid w:val="005422AF"/>
    <w:rsid w:val="00542491"/>
    <w:rsid w:val="00543250"/>
    <w:rsid w:val="00543262"/>
    <w:rsid w:val="00544728"/>
    <w:rsid w:val="0054575E"/>
    <w:rsid w:val="005457B4"/>
    <w:rsid w:val="00545F4E"/>
    <w:rsid w:val="00546884"/>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D08"/>
    <w:rsid w:val="005716B8"/>
    <w:rsid w:val="00571702"/>
    <w:rsid w:val="00571F29"/>
    <w:rsid w:val="00572F8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D"/>
    <w:rsid w:val="005918A4"/>
    <w:rsid w:val="005928A3"/>
    <w:rsid w:val="00592A50"/>
    <w:rsid w:val="005939DE"/>
    <w:rsid w:val="0059403A"/>
    <w:rsid w:val="0059404D"/>
    <w:rsid w:val="00594FEE"/>
    <w:rsid w:val="00595213"/>
    <w:rsid w:val="005953F4"/>
    <w:rsid w:val="005960B4"/>
    <w:rsid w:val="0059636E"/>
    <w:rsid w:val="005A1236"/>
    <w:rsid w:val="005A12F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27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58A"/>
    <w:rsid w:val="00600DD3"/>
    <w:rsid w:val="0060381A"/>
    <w:rsid w:val="0060505A"/>
    <w:rsid w:val="0060526C"/>
    <w:rsid w:val="00606328"/>
    <w:rsid w:val="0060652B"/>
    <w:rsid w:val="00606B84"/>
    <w:rsid w:val="0060715C"/>
    <w:rsid w:val="00611D9C"/>
    <w:rsid w:val="00613C1B"/>
    <w:rsid w:val="00614934"/>
    <w:rsid w:val="00615570"/>
    <w:rsid w:val="006158AD"/>
    <w:rsid w:val="00616808"/>
    <w:rsid w:val="006175DC"/>
    <w:rsid w:val="00617A6E"/>
    <w:rsid w:val="00620934"/>
    <w:rsid w:val="00620AB7"/>
    <w:rsid w:val="0062101F"/>
    <w:rsid w:val="00621350"/>
    <w:rsid w:val="0062140A"/>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1BC"/>
    <w:rsid w:val="00641AD5"/>
    <w:rsid w:val="00642402"/>
    <w:rsid w:val="00642EFE"/>
    <w:rsid w:val="00644CE2"/>
    <w:rsid w:val="00645F7A"/>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06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36D"/>
    <w:rsid w:val="006A7B7A"/>
    <w:rsid w:val="006B0116"/>
    <w:rsid w:val="006B0566"/>
    <w:rsid w:val="006B2824"/>
    <w:rsid w:val="006B2F02"/>
    <w:rsid w:val="006B3B22"/>
    <w:rsid w:val="006B3E66"/>
    <w:rsid w:val="006B4238"/>
    <w:rsid w:val="006B5588"/>
    <w:rsid w:val="006B572D"/>
    <w:rsid w:val="006B5849"/>
    <w:rsid w:val="006B6951"/>
    <w:rsid w:val="006B739E"/>
    <w:rsid w:val="006B7A24"/>
    <w:rsid w:val="006C08B6"/>
    <w:rsid w:val="006C1293"/>
    <w:rsid w:val="006C12EC"/>
    <w:rsid w:val="006C135E"/>
    <w:rsid w:val="006C1D25"/>
    <w:rsid w:val="006C2E63"/>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7E9"/>
    <w:rsid w:val="006E0F22"/>
    <w:rsid w:val="006E35A0"/>
    <w:rsid w:val="006E35C3"/>
    <w:rsid w:val="006E3A5B"/>
    <w:rsid w:val="006E4901"/>
    <w:rsid w:val="006E49D7"/>
    <w:rsid w:val="006E69E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2A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B82"/>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0E0"/>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3B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1B1"/>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CC5"/>
    <w:rsid w:val="00793E8B"/>
    <w:rsid w:val="007942E8"/>
    <w:rsid w:val="00794790"/>
    <w:rsid w:val="00794CDD"/>
    <w:rsid w:val="0079574B"/>
    <w:rsid w:val="00796076"/>
    <w:rsid w:val="007961A6"/>
    <w:rsid w:val="0079663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1"/>
    <w:rsid w:val="007B36E4"/>
    <w:rsid w:val="007B3D9D"/>
    <w:rsid w:val="007B6811"/>
    <w:rsid w:val="007C009B"/>
    <w:rsid w:val="007C081F"/>
    <w:rsid w:val="007C0837"/>
    <w:rsid w:val="007C13B3"/>
    <w:rsid w:val="007C15C5"/>
    <w:rsid w:val="007C1825"/>
    <w:rsid w:val="007C1D08"/>
    <w:rsid w:val="007C3B88"/>
    <w:rsid w:val="007C3D16"/>
    <w:rsid w:val="007C3FF3"/>
    <w:rsid w:val="007C4876"/>
    <w:rsid w:val="007C49D4"/>
    <w:rsid w:val="007C55BD"/>
    <w:rsid w:val="007C5F44"/>
    <w:rsid w:val="007C6C6C"/>
    <w:rsid w:val="007C6F4D"/>
    <w:rsid w:val="007D0927"/>
    <w:rsid w:val="007D0C96"/>
    <w:rsid w:val="007D1213"/>
    <w:rsid w:val="007D12B1"/>
    <w:rsid w:val="007D13EE"/>
    <w:rsid w:val="007D17DA"/>
    <w:rsid w:val="007D2B56"/>
    <w:rsid w:val="007D3E45"/>
    <w:rsid w:val="007D4017"/>
    <w:rsid w:val="007D5BD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CA1"/>
    <w:rsid w:val="007F12DE"/>
    <w:rsid w:val="007F1314"/>
    <w:rsid w:val="007F1F51"/>
    <w:rsid w:val="007F281F"/>
    <w:rsid w:val="007F3495"/>
    <w:rsid w:val="007F503F"/>
    <w:rsid w:val="007F5A5F"/>
    <w:rsid w:val="007F6722"/>
    <w:rsid w:val="007F72DC"/>
    <w:rsid w:val="007F74FC"/>
    <w:rsid w:val="008012F3"/>
    <w:rsid w:val="008013DA"/>
    <w:rsid w:val="0080437A"/>
    <w:rsid w:val="0080582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788"/>
    <w:rsid w:val="00822942"/>
    <w:rsid w:val="008229D3"/>
    <w:rsid w:val="00823DD0"/>
    <w:rsid w:val="00824F68"/>
    <w:rsid w:val="00824FF7"/>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C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F1E"/>
    <w:rsid w:val="00866029"/>
    <w:rsid w:val="00867987"/>
    <w:rsid w:val="008702CB"/>
    <w:rsid w:val="0087155D"/>
    <w:rsid w:val="00871E55"/>
    <w:rsid w:val="0087233E"/>
    <w:rsid w:val="0087341E"/>
    <w:rsid w:val="0087360C"/>
    <w:rsid w:val="00873E83"/>
    <w:rsid w:val="00873FE9"/>
    <w:rsid w:val="008743F2"/>
    <w:rsid w:val="008769B4"/>
    <w:rsid w:val="008777E0"/>
    <w:rsid w:val="0087789F"/>
    <w:rsid w:val="00877F78"/>
    <w:rsid w:val="0088001E"/>
    <w:rsid w:val="00880500"/>
    <w:rsid w:val="00880C5E"/>
    <w:rsid w:val="0088114E"/>
    <w:rsid w:val="008819E8"/>
    <w:rsid w:val="00881C05"/>
    <w:rsid w:val="00881C22"/>
    <w:rsid w:val="0088384C"/>
    <w:rsid w:val="00884204"/>
    <w:rsid w:val="00884822"/>
    <w:rsid w:val="00885B93"/>
    <w:rsid w:val="00886035"/>
    <w:rsid w:val="00886593"/>
    <w:rsid w:val="00886AA6"/>
    <w:rsid w:val="00886EFE"/>
    <w:rsid w:val="008870AF"/>
    <w:rsid w:val="00887807"/>
    <w:rsid w:val="008905F3"/>
    <w:rsid w:val="0089155C"/>
    <w:rsid w:val="008916DE"/>
    <w:rsid w:val="008920F8"/>
    <w:rsid w:val="0089384E"/>
    <w:rsid w:val="00895733"/>
    <w:rsid w:val="00896073"/>
    <w:rsid w:val="008960F6"/>
    <w:rsid w:val="00896212"/>
    <w:rsid w:val="0089622B"/>
    <w:rsid w:val="00896A13"/>
    <w:rsid w:val="00897000"/>
    <w:rsid w:val="008A0AF2"/>
    <w:rsid w:val="008A120F"/>
    <w:rsid w:val="008A1E8D"/>
    <w:rsid w:val="008A24FA"/>
    <w:rsid w:val="008A2594"/>
    <w:rsid w:val="008A2E7F"/>
    <w:rsid w:val="008A2FF1"/>
    <w:rsid w:val="008A345D"/>
    <w:rsid w:val="008A3468"/>
    <w:rsid w:val="008A3652"/>
    <w:rsid w:val="008A3C43"/>
    <w:rsid w:val="008A403C"/>
    <w:rsid w:val="008A4B00"/>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4AB"/>
    <w:rsid w:val="008C6A78"/>
    <w:rsid w:val="008C7473"/>
    <w:rsid w:val="008C750C"/>
    <w:rsid w:val="008D0121"/>
    <w:rsid w:val="008D0870"/>
    <w:rsid w:val="008D0FB6"/>
    <w:rsid w:val="008D11AA"/>
    <w:rsid w:val="008D194B"/>
    <w:rsid w:val="008D22C9"/>
    <w:rsid w:val="008D294A"/>
    <w:rsid w:val="008D2B99"/>
    <w:rsid w:val="008D3C71"/>
    <w:rsid w:val="008D493D"/>
    <w:rsid w:val="008D5016"/>
    <w:rsid w:val="008D5704"/>
    <w:rsid w:val="008D5EE7"/>
    <w:rsid w:val="008D66BA"/>
    <w:rsid w:val="008D678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8E6"/>
    <w:rsid w:val="008F527F"/>
    <w:rsid w:val="008F53BC"/>
    <w:rsid w:val="008F6B74"/>
    <w:rsid w:val="00902BB9"/>
    <w:rsid w:val="00902D0C"/>
    <w:rsid w:val="00903898"/>
    <w:rsid w:val="0090481C"/>
    <w:rsid w:val="00904926"/>
    <w:rsid w:val="0090510C"/>
    <w:rsid w:val="00905984"/>
    <w:rsid w:val="00905F57"/>
    <w:rsid w:val="00906104"/>
    <w:rsid w:val="00906204"/>
    <w:rsid w:val="009064C1"/>
    <w:rsid w:val="00906D65"/>
    <w:rsid w:val="00907380"/>
    <w:rsid w:val="009079C5"/>
    <w:rsid w:val="0091042F"/>
    <w:rsid w:val="0091064F"/>
    <w:rsid w:val="00910F71"/>
    <w:rsid w:val="009114A5"/>
    <w:rsid w:val="009123CA"/>
    <w:rsid w:val="00914A31"/>
    <w:rsid w:val="00914A9F"/>
    <w:rsid w:val="00915104"/>
    <w:rsid w:val="00915337"/>
    <w:rsid w:val="009160C2"/>
    <w:rsid w:val="00916A53"/>
    <w:rsid w:val="00917234"/>
    <w:rsid w:val="009175F5"/>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932"/>
    <w:rsid w:val="0094684E"/>
    <w:rsid w:val="009471C4"/>
    <w:rsid w:val="00947D03"/>
    <w:rsid w:val="00947DBF"/>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BB8"/>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896"/>
    <w:rsid w:val="009B5889"/>
    <w:rsid w:val="009B58F7"/>
    <w:rsid w:val="009B5ED1"/>
    <w:rsid w:val="009B6D58"/>
    <w:rsid w:val="009B7802"/>
    <w:rsid w:val="009C1A9B"/>
    <w:rsid w:val="009C1D0F"/>
    <w:rsid w:val="009C370D"/>
    <w:rsid w:val="009C3A21"/>
    <w:rsid w:val="009C3B73"/>
    <w:rsid w:val="009C3EC5"/>
    <w:rsid w:val="009C6103"/>
    <w:rsid w:val="009C69BC"/>
    <w:rsid w:val="009C7DD3"/>
    <w:rsid w:val="009D03A4"/>
    <w:rsid w:val="009D158E"/>
    <w:rsid w:val="009D2415"/>
    <w:rsid w:val="009D2800"/>
    <w:rsid w:val="009D352B"/>
    <w:rsid w:val="009D3747"/>
    <w:rsid w:val="009D47AF"/>
    <w:rsid w:val="009D62B8"/>
    <w:rsid w:val="009D64FE"/>
    <w:rsid w:val="009D6D1A"/>
    <w:rsid w:val="009D78BC"/>
    <w:rsid w:val="009D7E2F"/>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A6"/>
    <w:rsid w:val="00A24827"/>
    <w:rsid w:val="00A249DB"/>
    <w:rsid w:val="00A24F80"/>
    <w:rsid w:val="00A27FAF"/>
    <w:rsid w:val="00A3062D"/>
    <w:rsid w:val="00A30B3F"/>
    <w:rsid w:val="00A31A12"/>
    <w:rsid w:val="00A31DFD"/>
    <w:rsid w:val="00A31F51"/>
    <w:rsid w:val="00A3284C"/>
    <w:rsid w:val="00A34587"/>
    <w:rsid w:val="00A35BA4"/>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D8B"/>
    <w:rsid w:val="00A63118"/>
    <w:rsid w:val="00A63445"/>
    <w:rsid w:val="00A63EB8"/>
    <w:rsid w:val="00A64339"/>
    <w:rsid w:val="00A65307"/>
    <w:rsid w:val="00A65C38"/>
    <w:rsid w:val="00A660E4"/>
    <w:rsid w:val="00A66431"/>
    <w:rsid w:val="00A6756D"/>
    <w:rsid w:val="00A67EAC"/>
    <w:rsid w:val="00A70355"/>
    <w:rsid w:val="00A715B8"/>
    <w:rsid w:val="00A7178B"/>
    <w:rsid w:val="00A71BBC"/>
    <w:rsid w:val="00A71D81"/>
    <w:rsid w:val="00A731B5"/>
    <w:rsid w:val="00A73661"/>
    <w:rsid w:val="00A738F6"/>
    <w:rsid w:val="00A747D4"/>
    <w:rsid w:val="00A74B2F"/>
    <w:rsid w:val="00A74D0E"/>
    <w:rsid w:val="00A75A8D"/>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A12"/>
    <w:rsid w:val="00AA632C"/>
    <w:rsid w:val="00AA697C"/>
    <w:rsid w:val="00AA6F53"/>
    <w:rsid w:val="00AA75FA"/>
    <w:rsid w:val="00AA7805"/>
    <w:rsid w:val="00AB00B1"/>
    <w:rsid w:val="00AB0304"/>
    <w:rsid w:val="00AB14F4"/>
    <w:rsid w:val="00AB16AE"/>
    <w:rsid w:val="00AB183E"/>
    <w:rsid w:val="00AB1DD6"/>
    <w:rsid w:val="00AB227A"/>
    <w:rsid w:val="00AB2618"/>
    <w:rsid w:val="00AB2648"/>
    <w:rsid w:val="00AB3FFE"/>
    <w:rsid w:val="00AB4602"/>
    <w:rsid w:val="00AB5AF2"/>
    <w:rsid w:val="00AB5D5B"/>
    <w:rsid w:val="00AB5E50"/>
    <w:rsid w:val="00AB5FEE"/>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5A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2FE"/>
    <w:rsid w:val="00AF0728"/>
    <w:rsid w:val="00AF0CA9"/>
    <w:rsid w:val="00AF0ED7"/>
    <w:rsid w:val="00AF1563"/>
    <w:rsid w:val="00AF1673"/>
    <w:rsid w:val="00AF1CF1"/>
    <w:rsid w:val="00AF20D6"/>
    <w:rsid w:val="00AF2160"/>
    <w:rsid w:val="00AF2710"/>
    <w:rsid w:val="00AF27D0"/>
    <w:rsid w:val="00AF4C36"/>
    <w:rsid w:val="00AF4E1A"/>
    <w:rsid w:val="00AF5077"/>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5E22"/>
    <w:rsid w:val="00B1695D"/>
    <w:rsid w:val="00B169A3"/>
    <w:rsid w:val="00B16E83"/>
    <w:rsid w:val="00B176AF"/>
    <w:rsid w:val="00B2066D"/>
    <w:rsid w:val="00B20703"/>
    <w:rsid w:val="00B208C6"/>
    <w:rsid w:val="00B21689"/>
    <w:rsid w:val="00B217A5"/>
    <w:rsid w:val="00B21BA9"/>
    <w:rsid w:val="00B2283B"/>
    <w:rsid w:val="00B2394E"/>
    <w:rsid w:val="00B2427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D9"/>
    <w:rsid w:val="00B44A67"/>
    <w:rsid w:val="00B44DC4"/>
    <w:rsid w:val="00B46279"/>
    <w:rsid w:val="00B462B5"/>
    <w:rsid w:val="00B46AA0"/>
    <w:rsid w:val="00B4794D"/>
    <w:rsid w:val="00B50F8D"/>
    <w:rsid w:val="00B514E8"/>
    <w:rsid w:val="00B51AD9"/>
    <w:rsid w:val="00B51D9F"/>
    <w:rsid w:val="00B52650"/>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A8F"/>
    <w:rsid w:val="00B66C0B"/>
    <w:rsid w:val="00B67736"/>
    <w:rsid w:val="00B67CCD"/>
    <w:rsid w:val="00B71D73"/>
    <w:rsid w:val="00B7248D"/>
    <w:rsid w:val="00B73AB8"/>
    <w:rsid w:val="00B73DE0"/>
    <w:rsid w:val="00B744F6"/>
    <w:rsid w:val="00B750C0"/>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C48"/>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0C1"/>
    <w:rsid w:val="00C008F7"/>
    <w:rsid w:val="00C00E33"/>
    <w:rsid w:val="00C010D8"/>
    <w:rsid w:val="00C0193C"/>
    <w:rsid w:val="00C01EE8"/>
    <w:rsid w:val="00C024D3"/>
    <w:rsid w:val="00C029B6"/>
    <w:rsid w:val="00C02D68"/>
    <w:rsid w:val="00C03431"/>
    <w:rsid w:val="00C03728"/>
    <w:rsid w:val="00C0413D"/>
    <w:rsid w:val="00C04470"/>
    <w:rsid w:val="00C05F92"/>
    <w:rsid w:val="00C105F6"/>
    <w:rsid w:val="00C11929"/>
    <w:rsid w:val="00C122A6"/>
    <w:rsid w:val="00C132F1"/>
    <w:rsid w:val="00C13986"/>
    <w:rsid w:val="00C14561"/>
    <w:rsid w:val="00C14F1A"/>
    <w:rsid w:val="00C156C3"/>
    <w:rsid w:val="00C15BC3"/>
    <w:rsid w:val="00C16602"/>
    <w:rsid w:val="00C16F3F"/>
    <w:rsid w:val="00C17414"/>
    <w:rsid w:val="00C207A1"/>
    <w:rsid w:val="00C2151D"/>
    <w:rsid w:val="00C22421"/>
    <w:rsid w:val="00C232E0"/>
    <w:rsid w:val="00C23554"/>
    <w:rsid w:val="00C23B1B"/>
    <w:rsid w:val="00C23D48"/>
    <w:rsid w:val="00C23F1D"/>
    <w:rsid w:val="00C24256"/>
    <w:rsid w:val="00C25B21"/>
    <w:rsid w:val="00C26659"/>
    <w:rsid w:val="00C26B4D"/>
    <w:rsid w:val="00C26CF7"/>
    <w:rsid w:val="00C27245"/>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B81"/>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000"/>
    <w:rsid w:val="00C67E80"/>
    <w:rsid w:val="00C700FE"/>
    <w:rsid w:val="00C706F4"/>
    <w:rsid w:val="00C7160D"/>
    <w:rsid w:val="00C71E26"/>
    <w:rsid w:val="00C72606"/>
    <w:rsid w:val="00C727E5"/>
    <w:rsid w:val="00C72D0E"/>
    <w:rsid w:val="00C72E21"/>
    <w:rsid w:val="00C73E62"/>
    <w:rsid w:val="00C752FC"/>
    <w:rsid w:val="00C75A1B"/>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49"/>
    <w:rsid w:val="00C86FFE"/>
    <w:rsid w:val="00C91F69"/>
    <w:rsid w:val="00C92051"/>
    <w:rsid w:val="00C946A0"/>
    <w:rsid w:val="00C95B0F"/>
    <w:rsid w:val="00C95EC3"/>
    <w:rsid w:val="00C97486"/>
    <w:rsid w:val="00C978AF"/>
    <w:rsid w:val="00CA0015"/>
    <w:rsid w:val="00CA169D"/>
    <w:rsid w:val="00CA1747"/>
    <w:rsid w:val="00CA1C11"/>
    <w:rsid w:val="00CA2207"/>
    <w:rsid w:val="00CA2D70"/>
    <w:rsid w:val="00CA30F7"/>
    <w:rsid w:val="00CA4510"/>
    <w:rsid w:val="00CA486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4BE"/>
    <w:rsid w:val="00CC49B7"/>
    <w:rsid w:val="00CC4B25"/>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8"/>
    <w:rsid w:val="00CE3A99"/>
    <w:rsid w:val="00CE4D1D"/>
    <w:rsid w:val="00CE7B83"/>
    <w:rsid w:val="00CE7BF1"/>
    <w:rsid w:val="00CF0D0D"/>
    <w:rsid w:val="00CF12EE"/>
    <w:rsid w:val="00CF1653"/>
    <w:rsid w:val="00CF1742"/>
    <w:rsid w:val="00CF2191"/>
    <w:rsid w:val="00CF2304"/>
    <w:rsid w:val="00CF30C0"/>
    <w:rsid w:val="00CF34D0"/>
    <w:rsid w:val="00CF3B8F"/>
    <w:rsid w:val="00CF5EC8"/>
    <w:rsid w:val="00D00401"/>
    <w:rsid w:val="00D0068C"/>
    <w:rsid w:val="00D008B5"/>
    <w:rsid w:val="00D00A61"/>
    <w:rsid w:val="00D00BED"/>
    <w:rsid w:val="00D01B3C"/>
    <w:rsid w:val="00D0210C"/>
    <w:rsid w:val="00D02861"/>
    <w:rsid w:val="00D03331"/>
    <w:rsid w:val="00D03E7C"/>
    <w:rsid w:val="00D048EE"/>
    <w:rsid w:val="00D04B17"/>
    <w:rsid w:val="00D05A4D"/>
    <w:rsid w:val="00D05D99"/>
    <w:rsid w:val="00D05F06"/>
    <w:rsid w:val="00D07CE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883"/>
    <w:rsid w:val="00D32DD8"/>
    <w:rsid w:val="00D32F51"/>
    <w:rsid w:val="00D33205"/>
    <w:rsid w:val="00D3345B"/>
    <w:rsid w:val="00D33481"/>
    <w:rsid w:val="00D33F62"/>
    <w:rsid w:val="00D359EB"/>
    <w:rsid w:val="00D362DB"/>
    <w:rsid w:val="00D36D97"/>
    <w:rsid w:val="00D371A7"/>
    <w:rsid w:val="00D40327"/>
    <w:rsid w:val="00D40921"/>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063"/>
    <w:rsid w:val="00D57126"/>
    <w:rsid w:val="00D571F0"/>
    <w:rsid w:val="00D57531"/>
    <w:rsid w:val="00D60E8B"/>
    <w:rsid w:val="00D612BC"/>
    <w:rsid w:val="00D61B60"/>
    <w:rsid w:val="00D61D87"/>
    <w:rsid w:val="00D61E55"/>
    <w:rsid w:val="00D62678"/>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B5"/>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658"/>
    <w:rsid w:val="00DA1AF1"/>
    <w:rsid w:val="00DA2289"/>
    <w:rsid w:val="00DA41B1"/>
    <w:rsid w:val="00DA687B"/>
    <w:rsid w:val="00DA6C97"/>
    <w:rsid w:val="00DB01A7"/>
    <w:rsid w:val="00DB0602"/>
    <w:rsid w:val="00DB2BCC"/>
    <w:rsid w:val="00DB3ACB"/>
    <w:rsid w:val="00DB3E17"/>
    <w:rsid w:val="00DB41B7"/>
    <w:rsid w:val="00DB4273"/>
    <w:rsid w:val="00DB4CC7"/>
    <w:rsid w:val="00DB4EFF"/>
    <w:rsid w:val="00DB64C8"/>
    <w:rsid w:val="00DB6D02"/>
    <w:rsid w:val="00DC1B3F"/>
    <w:rsid w:val="00DC2FB9"/>
    <w:rsid w:val="00DC3470"/>
    <w:rsid w:val="00DC5233"/>
    <w:rsid w:val="00DC5332"/>
    <w:rsid w:val="00DC567F"/>
    <w:rsid w:val="00DC59F5"/>
    <w:rsid w:val="00DC6663"/>
    <w:rsid w:val="00DC6FEB"/>
    <w:rsid w:val="00DC769E"/>
    <w:rsid w:val="00DC7A3F"/>
    <w:rsid w:val="00DD2498"/>
    <w:rsid w:val="00DD322C"/>
    <w:rsid w:val="00DD3D78"/>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188"/>
    <w:rsid w:val="00DE65EA"/>
    <w:rsid w:val="00DE7B31"/>
    <w:rsid w:val="00DE7F8F"/>
    <w:rsid w:val="00DF11C4"/>
    <w:rsid w:val="00DF1625"/>
    <w:rsid w:val="00DF19A1"/>
    <w:rsid w:val="00DF5182"/>
    <w:rsid w:val="00DF68A6"/>
    <w:rsid w:val="00DF731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D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E6"/>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03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18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CE"/>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9DF"/>
    <w:rsid w:val="00F04FC3"/>
    <w:rsid w:val="00F05954"/>
    <w:rsid w:val="00F06F30"/>
    <w:rsid w:val="00F105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94"/>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1E6"/>
    <w:rsid w:val="00F562EA"/>
    <w:rsid w:val="00F5653D"/>
    <w:rsid w:val="00F60675"/>
    <w:rsid w:val="00F607C7"/>
    <w:rsid w:val="00F60A05"/>
    <w:rsid w:val="00F60C5F"/>
    <w:rsid w:val="00F616A2"/>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E7F"/>
    <w:rsid w:val="00F81E22"/>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0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57"/>
    <w:rsid w:val="00FB35D5"/>
    <w:rsid w:val="00FB3AFB"/>
    <w:rsid w:val="00FB3CC9"/>
    <w:rsid w:val="00FB4ACF"/>
    <w:rsid w:val="00FB6087"/>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6CF6"/>
    <w:rsid w:val="00FC730D"/>
    <w:rsid w:val="00FC7801"/>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CA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BA8"/>
    <w:rsid w:val="00FF2E56"/>
    <w:rsid w:val="00FF3050"/>
    <w:rsid w:val="00FF331F"/>
    <w:rsid w:val="00FF387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style-span">
    <w:name w:val="apple-style-span"/>
    <w:rsid w:val="008D22C9"/>
    <w:rPr>
      <w:rFonts w:ascii="Times New Roman" w:hAnsi="Times New Roman" w:cs="Times New Roman" w:hint="default"/>
    </w:rPr>
  </w:style>
  <w:style w:type="character" w:customStyle="1" w:styleId="apple-converted-space">
    <w:name w:val="apple-converted-space"/>
    <w:rsid w:val="008D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6033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19971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8142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639174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1674995">
      <w:bodyDiv w:val="1"/>
      <w:marLeft w:val="0"/>
      <w:marRight w:val="0"/>
      <w:marTop w:val="0"/>
      <w:marBottom w:val="0"/>
      <w:divBdr>
        <w:top w:val="none" w:sz="0" w:space="0" w:color="auto"/>
        <w:left w:val="none" w:sz="0" w:space="0" w:color="auto"/>
        <w:bottom w:val="none" w:sz="0" w:space="0" w:color="auto"/>
        <w:right w:val="none" w:sz="0" w:space="0" w:color="auto"/>
      </w:divBdr>
    </w:div>
    <w:div w:id="19114969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03CA-A622-4B0A-B5B4-ADBB848F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57</Pages>
  <Words>20741</Words>
  <Characters>118227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cp:revision>
  <cp:lastPrinted>2018-02-16T07:12:00Z</cp:lastPrinted>
  <dcterms:created xsi:type="dcterms:W3CDTF">2025-09-05T09:57:00Z</dcterms:created>
  <dcterms:modified xsi:type="dcterms:W3CDTF">2025-10-15T06:24:00Z</dcterms:modified>
</cp:coreProperties>
</file>